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00" w:rsidRPr="007124D7" w:rsidRDefault="00966C00" w:rsidP="00966C00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7124D7">
        <w:rPr>
          <w:rFonts w:ascii="Times New Roman" w:hAnsi="Times New Roman"/>
          <w:sz w:val="28"/>
          <w:szCs w:val="28"/>
          <w:lang w:val="uk-UA"/>
        </w:rPr>
        <w:t>План роботи</w:t>
      </w:r>
    </w:p>
    <w:p w:rsidR="00966C00" w:rsidRPr="007124D7" w:rsidRDefault="00966C00" w:rsidP="00966C0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124D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управління культури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, національностей та релігій</w:t>
      </w:r>
      <w:r w:rsidRPr="007124D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</w:p>
    <w:p w:rsidR="00966C00" w:rsidRDefault="007F1DF6" w:rsidP="00966C0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міської ради на березень</w:t>
      </w:r>
      <w:r w:rsidR="00966C0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2023 </w:t>
      </w:r>
      <w:r w:rsidR="00966C00" w:rsidRPr="007124D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року</w:t>
      </w:r>
    </w:p>
    <w:p w:rsidR="00966C00" w:rsidRDefault="00966C00" w:rsidP="00966C0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57"/>
        <w:gridCol w:w="4265"/>
        <w:gridCol w:w="2271"/>
        <w:gridCol w:w="1969"/>
      </w:tblGrid>
      <w:tr w:rsidR="00966C00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№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Дата та час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Місце</w:t>
            </w:r>
          </w:p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00" w:rsidRDefault="00966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Відповід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. за проведення</w:t>
            </w:r>
          </w:p>
        </w:tc>
      </w:tr>
      <w:tr w:rsidR="007F1DF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6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576B5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Валіза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ідей</w:t>
            </w:r>
            <w:proofErr w:type="spellEnd"/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«Котячий квартал»</w:t>
            </w:r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 xml:space="preserve">(01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Міжнародний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день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котів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</w:tcPr>
          <w:p w:rsidR="007F1DF6" w:rsidRPr="009576B5" w:rsidRDefault="00C77522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</w:t>
            </w:r>
          </w:p>
        </w:tc>
      </w:tr>
      <w:tr w:rsidR="007F1DF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6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01-02.03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7F1DF6" w:rsidRPr="009576B5" w:rsidRDefault="007F1DF6" w:rsidP="007F1DF6">
            <w:pPr>
              <w:tabs>
                <w:tab w:val="left" w:pos="540"/>
                <w:tab w:val="left" w:pos="2254"/>
                <w:tab w:val="left" w:pos="4500"/>
                <w:tab w:val="left" w:pos="6480"/>
                <w:tab w:val="left" w:pos="810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Літературний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вернісаж</w:t>
            </w:r>
            <w:proofErr w:type="spellEnd"/>
          </w:p>
          <w:p w:rsidR="007F1DF6" w:rsidRPr="009576B5" w:rsidRDefault="007F1DF6" w:rsidP="007F1DF6">
            <w:pPr>
              <w:tabs>
                <w:tab w:val="left" w:pos="540"/>
                <w:tab w:val="left" w:pos="2254"/>
                <w:tab w:val="left" w:pos="4500"/>
                <w:tab w:val="left" w:pos="6480"/>
                <w:tab w:val="left" w:pos="810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Кішки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коти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і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кошенята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художній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літературі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</w:p>
          <w:p w:rsidR="007F1DF6" w:rsidRPr="009576B5" w:rsidRDefault="007F1DF6" w:rsidP="007F1DF6">
            <w:pPr>
              <w:tabs>
                <w:tab w:val="left" w:pos="540"/>
                <w:tab w:val="left" w:pos="2254"/>
                <w:tab w:val="left" w:pos="4500"/>
                <w:tab w:val="left" w:pos="6480"/>
                <w:tab w:val="left" w:pos="8100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 xml:space="preserve">(01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Міжнародний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день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котів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271" w:type="dxa"/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hideMark/>
          </w:tcPr>
          <w:p w:rsidR="007F1DF6" w:rsidRPr="009576B5" w:rsidRDefault="00C77522" w:rsidP="007F1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О.</w:t>
            </w:r>
          </w:p>
        </w:tc>
      </w:tr>
      <w:tr w:rsidR="007F1DF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6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01-03.03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Літературний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календар</w:t>
            </w:r>
            <w:proofErr w:type="spellEnd"/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Чарівниця</w:t>
            </w:r>
            <w:proofErr w:type="spellEnd"/>
            <w:r w:rsidRPr="009576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слова»</w:t>
            </w:r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(03 </w:t>
            </w:r>
            <w:proofErr w:type="spellStart"/>
            <w:r w:rsidRPr="009576B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135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років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від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народження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Наталени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Королевої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(1888-1966),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української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письменниці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актриси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мистецтвознавця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71" w:type="dxa"/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hideMark/>
          </w:tcPr>
          <w:p w:rsidR="007F1DF6" w:rsidRPr="009576B5" w:rsidRDefault="00C77522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</w:t>
            </w:r>
          </w:p>
        </w:tc>
      </w:tr>
      <w:tr w:rsidR="007F1DF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6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01-03</w:t>
            </w: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Ювілейна викладка літератури</w:t>
            </w:r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«Повернута із забуття»</w:t>
            </w:r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(03 березня – 135 років від дня народження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Наталени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Королевої (1888-1966), української письменниці і актриси)</w:t>
            </w:r>
          </w:p>
        </w:tc>
        <w:tc>
          <w:tcPr>
            <w:tcW w:w="2271" w:type="dxa"/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  <w:hideMark/>
          </w:tcPr>
          <w:p w:rsidR="007F1DF6" w:rsidRPr="009576B5" w:rsidRDefault="00C77522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</w:tr>
      <w:tr w:rsidR="007F1DF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6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01-03.03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Виставка-порада</w:t>
            </w:r>
            <w:proofErr w:type="spellEnd"/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Кожна</w:t>
            </w:r>
            <w:proofErr w:type="spellEnd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книга – </w:t>
            </w:r>
            <w:proofErr w:type="spellStart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це</w:t>
            </w:r>
            <w:proofErr w:type="spellEnd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країна</w:t>
            </w:r>
            <w:proofErr w:type="spellEnd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мрій</w:t>
            </w:r>
            <w:proofErr w:type="spellEnd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»</w:t>
            </w:r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(03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Всесвітній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день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письменника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71" w:type="dxa"/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</w:tcPr>
          <w:p w:rsidR="007F1DF6" w:rsidRPr="009576B5" w:rsidRDefault="00C77522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</w:t>
            </w:r>
          </w:p>
        </w:tc>
      </w:tr>
      <w:tr w:rsidR="007F1DF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6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01-03.03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7F1DF6" w:rsidRPr="00C77522" w:rsidRDefault="007F1DF6" w:rsidP="007F1DF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77522">
              <w:rPr>
                <w:rStyle w:val="a6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Краєзнавча</w:t>
            </w:r>
            <w:proofErr w:type="spellEnd"/>
            <w:r w:rsidRPr="00C77522">
              <w:rPr>
                <w:rStyle w:val="a6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77522">
              <w:rPr>
                <w:rStyle w:val="a6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виставка</w:t>
            </w:r>
            <w:proofErr w:type="spellEnd"/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576B5">
              <w:rPr>
                <w:rStyle w:val="a6"/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9576B5">
              <w:rPr>
                <w:rStyle w:val="a6"/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Поетичні</w:t>
            </w:r>
            <w:proofErr w:type="spellEnd"/>
            <w:r w:rsidRPr="009576B5">
              <w:rPr>
                <w:rStyle w:val="a6"/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перлини </w:t>
            </w:r>
            <w:proofErr w:type="spellStart"/>
            <w:r w:rsidRPr="009576B5">
              <w:rPr>
                <w:rStyle w:val="a6"/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нашого</w:t>
            </w:r>
            <w:proofErr w:type="spellEnd"/>
            <w:r w:rsidRPr="009576B5">
              <w:rPr>
                <w:rStyle w:val="a6"/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576B5">
              <w:rPr>
                <w:rStyle w:val="a6"/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міста</w:t>
            </w:r>
            <w:proofErr w:type="spellEnd"/>
            <w:r w:rsidRPr="009576B5">
              <w:rPr>
                <w:rStyle w:val="a6"/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6B5">
              <w:rPr>
                <w:rStyle w:val="a6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Pr="009576B5">
              <w:rPr>
                <w:rFonts w:ascii="Times New Roman" w:eastAsia="Calibri" w:hAnsi="Times New Roman"/>
                <w:sz w:val="28"/>
                <w:szCs w:val="28"/>
              </w:rPr>
              <w:t xml:space="preserve">03 </w:t>
            </w: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</w:rPr>
              <w:t>Всесвітній</w:t>
            </w:r>
            <w:proofErr w:type="spellEnd"/>
            <w:r w:rsidRPr="009576B5">
              <w:rPr>
                <w:rFonts w:ascii="Times New Roman" w:eastAsia="Calibri" w:hAnsi="Times New Roman"/>
                <w:sz w:val="28"/>
                <w:szCs w:val="28"/>
              </w:rPr>
              <w:t xml:space="preserve"> день </w:t>
            </w: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</w:rPr>
              <w:t>письменника</w:t>
            </w:r>
            <w:proofErr w:type="spellEnd"/>
            <w:r w:rsidRPr="009576B5">
              <w:rPr>
                <w:rStyle w:val="a6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2271" w:type="dxa"/>
            <w:hideMark/>
          </w:tcPr>
          <w:p w:rsidR="007F1DF6" w:rsidRPr="009576B5" w:rsidRDefault="007F1DF6" w:rsidP="007F1DF6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  <w:hideMark/>
          </w:tcPr>
          <w:p w:rsidR="007F1DF6" w:rsidRPr="009576B5" w:rsidRDefault="00C77522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</w:t>
            </w:r>
          </w:p>
        </w:tc>
      </w:tr>
      <w:tr w:rsidR="007F1DF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6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01-03.03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Виставка-знайомство</w:t>
            </w:r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«Магія пера»</w:t>
            </w:r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(03 березня – Всесвітній день письменників)</w:t>
            </w:r>
          </w:p>
        </w:tc>
        <w:tc>
          <w:tcPr>
            <w:tcW w:w="2271" w:type="dxa"/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  <w:hideMark/>
          </w:tcPr>
          <w:p w:rsidR="007F1DF6" w:rsidRPr="009576B5" w:rsidRDefault="00C77522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</w:tr>
      <w:tr w:rsidR="007F1DF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6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01-03.03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Книжкове</w:t>
            </w:r>
            <w:proofErr w:type="spellEnd"/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дефіле</w:t>
            </w:r>
            <w:proofErr w:type="spellEnd"/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Сьогодні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центрі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світу</w:t>
            </w:r>
            <w:proofErr w:type="spellEnd"/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ти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письменник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(03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Всесвітній</w:t>
            </w:r>
            <w:proofErr w:type="spellEnd"/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письменника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  <w:hideMark/>
          </w:tcPr>
          <w:p w:rsidR="007F1DF6" w:rsidRPr="009576B5" w:rsidRDefault="007F1DF6" w:rsidP="007F1DF6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</w:t>
            </w:r>
          </w:p>
        </w:tc>
        <w:tc>
          <w:tcPr>
            <w:tcW w:w="1969" w:type="dxa"/>
            <w:hideMark/>
          </w:tcPr>
          <w:p w:rsidR="007F1DF6" w:rsidRPr="00C77522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Гриців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</w:tr>
      <w:tr w:rsidR="007F1DF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6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01-03.03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7F1DF6" w:rsidRPr="009576B5" w:rsidRDefault="007F1DF6" w:rsidP="007F1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Книжково-поетичний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розмай</w:t>
            </w:r>
            <w:proofErr w:type="spellEnd"/>
          </w:p>
          <w:p w:rsidR="007F1DF6" w:rsidRPr="009576B5" w:rsidRDefault="007F1DF6" w:rsidP="007F1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Поетичні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перлини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нашого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міста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7F1DF6" w:rsidRPr="009576B5" w:rsidRDefault="007F1DF6" w:rsidP="007F1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 xml:space="preserve">(03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Всесвітній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день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письменника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hideMark/>
          </w:tcPr>
          <w:p w:rsidR="007F1DF6" w:rsidRPr="009576B5" w:rsidRDefault="00C77522" w:rsidP="007F1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О.</w:t>
            </w:r>
          </w:p>
        </w:tc>
      </w:tr>
      <w:tr w:rsidR="007F1DF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6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7F1DF6" w:rsidRPr="009576B5" w:rsidRDefault="007F1DF6" w:rsidP="007F1DF6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>02.03</w:t>
            </w:r>
          </w:p>
          <w:p w:rsidR="007F1DF6" w:rsidRPr="009576B5" w:rsidRDefault="007F1DF6" w:rsidP="007F1DF6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>13.00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7F1DF6" w:rsidRDefault="007F1DF6" w:rsidP="007F1DF6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 xml:space="preserve">Історичний портрет </w:t>
            </w:r>
          </w:p>
          <w:p w:rsidR="007F1DF6" w:rsidRDefault="007F1DF6" w:rsidP="007F1DF6">
            <w:pPr>
              <w:pStyle w:val="a5"/>
              <w:jc w:val="center"/>
              <w:rPr>
                <w:b/>
                <w:i/>
                <w:lang w:val="uk-UA"/>
              </w:rPr>
            </w:pPr>
            <w:r w:rsidRPr="009576B5">
              <w:rPr>
                <w:lang w:val="uk-UA"/>
              </w:rPr>
              <w:t>«</w:t>
            </w:r>
            <w:r w:rsidRPr="006050AC">
              <w:rPr>
                <w:b/>
                <w:i/>
                <w:lang w:val="uk-UA"/>
              </w:rPr>
              <w:t>Роман Шухевич – полум'яний борець за незалежність»</w:t>
            </w:r>
          </w:p>
          <w:p w:rsidR="007F1DF6" w:rsidRPr="009576B5" w:rsidRDefault="007F1DF6" w:rsidP="007F1DF6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color w:val="000000"/>
                <w:lang w:eastAsia="uk-UA"/>
              </w:rPr>
              <w:t xml:space="preserve">(05 </w:t>
            </w:r>
            <w:proofErr w:type="spellStart"/>
            <w:r w:rsidRPr="009576B5">
              <w:rPr>
                <w:color w:val="000000"/>
                <w:lang w:eastAsia="uk-UA"/>
              </w:rPr>
              <w:t>березня</w:t>
            </w:r>
            <w:proofErr w:type="spellEnd"/>
            <w:r w:rsidRPr="009576B5">
              <w:rPr>
                <w:color w:val="000000"/>
                <w:lang w:eastAsia="uk-UA"/>
              </w:rPr>
              <w:t xml:space="preserve"> – 73 роки </w:t>
            </w:r>
            <w:proofErr w:type="spellStart"/>
            <w:r w:rsidRPr="009576B5">
              <w:rPr>
                <w:color w:val="000000"/>
                <w:lang w:eastAsia="uk-UA"/>
              </w:rPr>
              <w:t>від</w:t>
            </w:r>
            <w:proofErr w:type="spellEnd"/>
            <w:r w:rsidRPr="009576B5">
              <w:rPr>
                <w:color w:val="000000"/>
                <w:lang w:eastAsia="uk-UA"/>
              </w:rPr>
              <w:t xml:space="preserve"> дня </w:t>
            </w:r>
            <w:proofErr w:type="spellStart"/>
            <w:r w:rsidRPr="009576B5">
              <w:rPr>
                <w:color w:val="000000"/>
                <w:lang w:eastAsia="uk-UA"/>
              </w:rPr>
              <w:t>загибелі</w:t>
            </w:r>
            <w:proofErr w:type="spellEnd"/>
            <w:r w:rsidRPr="009576B5">
              <w:rPr>
                <w:color w:val="000000"/>
                <w:lang w:eastAsia="uk-UA"/>
              </w:rPr>
              <w:t xml:space="preserve"> Головного Командира УПА, генерал-</w:t>
            </w:r>
            <w:proofErr w:type="spellStart"/>
            <w:r w:rsidRPr="009576B5">
              <w:rPr>
                <w:color w:val="000000"/>
                <w:lang w:eastAsia="uk-UA"/>
              </w:rPr>
              <w:t>хорунжого</w:t>
            </w:r>
            <w:proofErr w:type="spellEnd"/>
            <w:r w:rsidRPr="009576B5">
              <w:rPr>
                <w:color w:val="000000"/>
                <w:lang w:eastAsia="uk-UA"/>
              </w:rPr>
              <w:t xml:space="preserve"> Романа Шухевича  (</w:t>
            </w:r>
            <w:r>
              <w:rPr>
                <w:color w:val="000000"/>
                <w:lang w:val="uk-UA" w:eastAsia="uk-UA"/>
              </w:rPr>
              <w:t>1907-</w:t>
            </w:r>
            <w:r w:rsidRPr="009576B5">
              <w:rPr>
                <w:color w:val="000000"/>
                <w:lang w:eastAsia="uk-UA"/>
              </w:rPr>
              <w:t>1950))</w:t>
            </w:r>
          </w:p>
        </w:tc>
        <w:tc>
          <w:tcPr>
            <w:tcW w:w="2271" w:type="dxa"/>
            <w:hideMark/>
          </w:tcPr>
          <w:p w:rsidR="007F1DF6" w:rsidRPr="009576B5" w:rsidRDefault="007F1DF6" w:rsidP="007F1DF6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9576B5">
              <w:rPr>
                <w:bCs/>
                <w:sz w:val="28"/>
                <w:szCs w:val="28"/>
                <w:lang w:val="uk-UA"/>
              </w:rPr>
              <w:t>Бібліотека-філія №17</w:t>
            </w:r>
          </w:p>
          <w:p w:rsidR="007F1DF6" w:rsidRPr="009576B5" w:rsidRDefault="007F1DF6" w:rsidP="007F1DF6">
            <w:pPr>
              <w:pStyle w:val="a5"/>
              <w:jc w:val="center"/>
              <w:rPr>
                <w:lang w:val="uk-UA"/>
              </w:rPr>
            </w:pPr>
          </w:p>
        </w:tc>
        <w:tc>
          <w:tcPr>
            <w:tcW w:w="1969" w:type="dxa"/>
            <w:hideMark/>
          </w:tcPr>
          <w:p w:rsidR="007F1DF6" w:rsidRPr="009576B5" w:rsidRDefault="00C77522" w:rsidP="007F1DF6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Бугрій</w:t>
            </w:r>
            <w:proofErr w:type="spellEnd"/>
            <w:r>
              <w:rPr>
                <w:lang w:val="uk-UA"/>
              </w:rPr>
              <w:t xml:space="preserve"> О.</w:t>
            </w:r>
          </w:p>
          <w:p w:rsidR="007F1DF6" w:rsidRPr="009576B5" w:rsidRDefault="00C77522" w:rsidP="007F1DF6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Галайкевич</w:t>
            </w:r>
            <w:proofErr w:type="spellEnd"/>
            <w:r>
              <w:rPr>
                <w:lang w:val="uk-UA"/>
              </w:rPr>
              <w:t xml:space="preserve"> </w:t>
            </w:r>
          </w:p>
        </w:tc>
      </w:tr>
      <w:tr w:rsidR="007F1DF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6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03-05.03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Історичний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календар</w:t>
            </w:r>
            <w:proofErr w:type="spellEnd"/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Борець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за свободу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нації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»</w:t>
            </w:r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(05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– 73 роки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дня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Романа Шухевича</w:t>
            </w: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271" w:type="dxa"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</w:t>
            </w:r>
            <w:r w:rsidR="00C775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ин</w:t>
            </w:r>
            <w:proofErr w:type="spellEnd"/>
            <w:r w:rsidR="00C775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</w:t>
            </w:r>
          </w:p>
        </w:tc>
      </w:tr>
      <w:tr w:rsidR="007F1DF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6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9576B5">
              <w:rPr>
                <w:rFonts w:ascii="Times New Roman" w:hAnsi="Times New Roman"/>
                <w:sz w:val="28"/>
                <w:szCs w:val="28"/>
              </w:rPr>
              <w:t>-05.03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Виставка-ім’я</w:t>
            </w:r>
            <w:proofErr w:type="spellEnd"/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««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Незламний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Чин великому</w:t>
            </w:r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сину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України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!»</w:t>
            </w:r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(05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– 73 роки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дня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загибелі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Романа Шухевича</w:t>
            </w: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271" w:type="dxa"/>
          </w:tcPr>
          <w:p w:rsidR="007F1DF6" w:rsidRPr="009576B5" w:rsidRDefault="007F1DF6" w:rsidP="007F1DF6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</w:t>
            </w:r>
          </w:p>
        </w:tc>
        <w:tc>
          <w:tcPr>
            <w:tcW w:w="1969" w:type="dxa"/>
          </w:tcPr>
          <w:p w:rsidR="007F1DF6" w:rsidRPr="009576B5" w:rsidRDefault="00C77522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Гриців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1DF6" w:rsidRPr="00A526D5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6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9576B5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7F1DF6" w:rsidRPr="009576B5" w:rsidRDefault="007F1DF6" w:rsidP="007F1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Виставка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спогад</w:t>
            </w:r>
            <w:proofErr w:type="spellEnd"/>
          </w:p>
          <w:p w:rsidR="007F1DF6" w:rsidRPr="009576B5" w:rsidRDefault="007F1DF6" w:rsidP="007F1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«Живи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Чупринкою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віках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7F1DF6" w:rsidRPr="009576B5" w:rsidRDefault="007F1DF6" w:rsidP="007F1D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(05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– 73 роки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дня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загибелі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Романа Шухевича</w:t>
            </w: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271" w:type="dxa"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F1DF6" w:rsidRPr="009576B5" w:rsidRDefault="00C77522" w:rsidP="007F1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О.</w:t>
            </w:r>
          </w:p>
        </w:tc>
      </w:tr>
      <w:tr w:rsidR="007F1DF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F6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03.03 13.00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Літературне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асорті</w:t>
            </w:r>
            <w:proofErr w:type="spellEnd"/>
          </w:p>
          <w:p w:rsidR="007F1DF6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Сучасні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автори,сучасним</w:t>
            </w:r>
            <w:proofErr w:type="spellEnd"/>
            <w:proofErr w:type="gram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дітям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7F1DF6" w:rsidRPr="006050AC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 xml:space="preserve">(03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Всесвітній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день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письменника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  <w:hideMark/>
          </w:tcPr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7F1DF6" w:rsidRPr="009576B5" w:rsidRDefault="007F1DF6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с.Кропивник</w:t>
            </w:r>
            <w:proofErr w:type="spellEnd"/>
          </w:p>
        </w:tc>
        <w:tc>
          <w:tcPr>
            <w:tcW w:w="1969" w:type="dxa"/>
            <w:hideMark/>
          </w:tcPr>
          <w:p w:rsidR="007F1DF6" w:rsidRPr="009576B5" w:rsidRDefault="00C77522" w:rsidP="007F1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</w:t>
            </w:r>
          </w:p>
        </w:tc>
      </w:tr>
      <w:tr w:rsidR="00C77522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22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03.03</w:t>
            </w:r>
          </w:p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14:00</w:t>
            </w:r>
          </w:p>
        </w:tc>
        <w:tc>
          <w:tcPr>
            <w:tcW w:w="4265" w:type="dxa"/>
          </w:tcPr>
          <w:p w:rsidR="00C77522" w:rsidRPr="006050AC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050AC">
              <w:rPr>
                <w:rFonts w:ascii="Times New Roman" w:hAnsi="Times New Roman"/>
                <w:sz w:val="28"/>
                <w:szCs w:val="28"/>
                <w:lang w:val="uk-UA"/>
              </w:rPr>
              <w:t>Хобі клуб «Стильні фантазії</w:t>
            </w:r>
            <w:r w:rsidRPr="006050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»</w:t>
            </w:r>
          </w:p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Майстерня креативу</w:t>
            </w:r>
          </w:p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«Українські котики»</w:t>
            </w:r>
          </w:p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(01 березня – Міжнародний день котів)</w:t>
            </w:r>
          </w:p>
        </w:tc>
        <w:tc>
          <w:tcPr>
            <w:tcW w:w="2271" w:type="dxa"/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</w:tr>
      <w:tr w:rsidR="00C77522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22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C77522" w:rsidRDefault="00C77522" w:rsidP="00C77522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 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3.03 </w:t>
            </w:r>
          </w:p>
          <w:p w:rsidR="00C77522" w:rsidRPr="009705C4" w:rsidRDefault="00C77522" w:rsidP="00C77522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4265" w:type="dxa"/>
          </w:tcPr>
          <w:p w:rsidR="00C77522" w:rsidRPr="00A174D1" w:rsidRDefault="00C77522" w:rsidP="00C7752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spellStart"/>
            <w:r w:rsidRPr="00A174D1">
              <w:rPr>
                <w:rFonts w:ascii="Times New Roman" w:hAnsi="Times New Roman"/>
                <w:sz w:val="28"/>
                <w:szCs w:val="28"/>
              </w:rPr>
              <w:t>оетичні</w:t>
            </w:r>
            <w:proofErr w:type="spellEnd"/>
            <w:r w:rsidRPr="00A17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4D1">
              <w:rPr>
                <w:rFonts w:ascii="Times New Roman" w:hAnsi="Times New Roman"/>
                <w:sz w:val="28"/>
                <w:szCs w:val="28"/>
              </w:rPr>
              <w:t>читання</w:t>
            </w:r>
            <w:proofErr w:type="spellEnd"/>
            <w:r w:rsidRPr="00A17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7522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C77522">
              <w:rPr>
                <w:rFonts w:ascii="Times New Roman" w:hAnsi="Times New Roman"/>
                <w:b/>
                <w:i/>
                <w:sz w:val="28"/>
                <w:szCs w:val="28"/>
              </w:rPr>
              <w:t>Поетична</w:t>
            </w:r>
            <w:proofErr w:type="spellEnd"/>
            <w:r w:rsidRPr="00C775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77522">
              <w:rPr>
                <w:rFonts w:ascii="Times New Roman" w:hAnsi="Times New Roman"/>
                <w:b/>
                <w:i/>
                <w:sz w:val="28"/>
                <w:szCs w:val="28"/>
              </w:rPr>
              <w:t>світлиця</w:t>
            </w:r>
            <w:proofErr w:type="spellEnd"/>
            <w:r w:rsidRPr="00C775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77522">
              <w:rPr>
                <w:rFonts w:ascii="Times New Roman" w:hAnsi="Times New Roman"/>
                <w:b/>
                <w:i/>
                <w:sz w:val="28"/>
                <w:szCs w:val="28"/>
              </w:rPr>
              <w:t>Могильницького</w:t>
            </w:r>
            <w:proofErr w:type="spellEnd"/>
            <w:r w:rsidRPr="00C77522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174D1">
              <w:rPr>
                <w:rFonts w:ascii="Times New Roman" w:hAnsi="Times New Roman"/>
                <w:sz w:val="28"/>
                <w:szCs w:val="28"/>
              </w:rPr>
              <w:t xml:space="preserve">о 212-ї </w:t>
            </w:r>
            <w:proofErr w:type="spellStart"/>
            <w:r w:rsidRPr="00A174D1">
              <w:rPr>
                <w:rFonts w:ascii="Times New Roman" w:hAnsi="Times New Roman"/>
                <w:sz w:val="28"/>
                <w:szCs w:val="28"/>
              </w:rPr>
              <w:t>річниці</w:t>
            </w:r>
            <w:proofErr w:type="spellEnd"/>
            <w:r w:rsidRPr="00A17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</w:t>
            </w:r>
            <w:r w:rsidRPr="00A174D1">
              <w:rPr>
                <w:rFonts w:ascii="Times New Roman" w:hAnsi="Times New Roman"/>
                <w:sz w:val="28"/>
                <w:szCs w:val="28"/>
              </w:rPr>
              <w:t xml:space="preserve">дня </w:t>
            </w:r>
            <w:proofErr w:type="spellStart"/>
            <w:r w:rsidRPr="00A174D1">
              <w:rPr>
                <w:rFonts w:ascii="Times New Roman" w:hAnsi="Times New Roman"/>
                <w:sz w:val="28"/>
                <w:szCs w:val="28"/>
              </w:rPr>
              <w:t>народження</w:t>
            </w:r>
            <w:proofErr w:type="spellEnd"/>
            <w:r w:rsidRPr="00A17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4D1">
              <w:rPr>
                <w:rFonts w:ascii="Times New Roman" w:hAnsi="Times New Roman"/>
                <w:sz w:val="28"/>
                <w:szCs w:val="28"/>
              </w:rPr>
              <w:t>А.Могильницького</w:t>
            </w:r>
            <w:proofErr w:type="spellEnd"/>
            <w:r w:rsidRPr="00A174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2271" w:type="dxa"/>
          </w:tcPr>
          <w:p w:rsidR="00C77522" w:rsidRPr="009705C4" w:rsidRDefault="00C77522" w:rsidP="00C7752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БК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А.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Могильницького</w:t>
            </w:r>
            <w:proofErr w:type="spellEnd"/>
          </w:p>
        </w:tc>
        <w:tc>
          <w:tcPr>
            <w:tcW w:w="1969" w:type="dxa"/>
          </w:tcPr>
          <w:p w:rsidR="00C77522" w:rsidRDefault="00C77522" w:rsidP="00C7752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Бойко Г.</w:t>
            </w:r>
          </w:p>
          <w:p w:rsidR="00C77522" w:rsidRDefault="00C77522" w:rsidP="00C7752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Хацевич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С.</w:t>
            </w:r>
          </w:p>
          <w:p w:rsidR="00C77522" w:rsidRDefault="00C77522" w:rsidP="00C7752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Келебай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В.</w:t>
            </w:r>
          </w:p>
          <w:p w:rsidR="00C77522" w:rsidRPr="009705C4" w:rsidRDefault="00C77522" w:rsidP="00C7752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Філяк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М.</w:t>
            </w:r>
          </w:p>
        </w:tc>
      </w:tr>
      <w:tr w:rsidR="00C77522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22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C77522" w:rsidRPr="009576B5" w:rsidRDefault="00C77522" w:rsidP="00C77522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9576B5">
              <w:rPr>
                <w:bCs/>
                <w:sz w:val="28"/>
                <w:szCs w:val="28"/>
                <w:lang w:val="uk-UA"/>
              </w:rPr>
              <w:t>03.03</w:t>
            </w:r>
          </w:p>
          <w:p w:rsidR="00C77522" w:rsidRPr="009576B5" w:rsidRDefault="00C77522" w:rsidP="00C77522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9576B5">
              <w:rPr>
                <w:bCs/>
                <w:sz w:val="28"/>
                <w:szCs w:val="28"/>
                <w:lang w:val="uk-UA"/>
              </w:rPr>
              <w:t>15.00</w:t>
            </w:r>
          </w:p>
          <w:p w:rsidR="00C77522" w:rsidRPr="009576B5" w:rsidRDefault="00C77522" w:rsidP="00C77522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C77522" w:rsidRPr="009576B5" w:rsidRDefault="00C77522" w:rsidP="00C77522">
            <w:pPr>
              <w:pStyle w:val="Standard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C77522" w:rsidRPr="009576B5" w:rsidRDefault="00C77522" w:rsidP="00C77522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9576B5">
              <w:rPr>
                <w:sz w:val="28"/>
                <w:szCs w:val="28"/>
                <w:lang w:val="uk-UA"/>
              </w:rPr>
              <w:lastRenderedPageBreak/>
              <w:t>Літературні читання</w:t>
            </w:r>
          </w:p>
          <w:p w:rsidR="00C77522" w:rsidRPr="009576B5" w:rsidRDefault="00C77522" w:rsidP="00C77522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b/>
                <w:i/>
                <w:sz w:val="28"/>
                <w:szCs w:val="28"/>
                <w:lang w:val="uk-UA"/>
              </w:rPr>
              <w:t>«Поетична світлиця Могильницького»</w:t>
            </w:r>
          </w:p>
          <w:p w:rsidR="00C77522" w:rsidRPr="009576B5" w:rsidRDefault="00C77522" w:rsidP="00C77522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9576B5">
              <w:rPr>
                <w:sz w:val="28"/>
                <w:szCs w:val="28"/>
                <w:lang w:val="uk-UA"/>
              </w:rPr>
              <w:lastRenderedPageBreak/>
              <w:t>(03 березня – день народження Антіна Могильницького (1811-1873), священника, поета, громадського діяча, уродженця ж/м Підгірки)</w:t>
            </w:r>
          </w:p>
        </w:tc>
        <w:tc>
          <w:tcPr>
            <w:tcW w:w="2271" w:type="dxa"/>
            <w:hideMark/>
          </w:tcPr>
          <w:p w:rsidR="00C77522" w:rsidRPr="009576B5" w:rsidRDefault="00C77522" w:rsidP="00C77522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9576B5">
              <w:rPr>
                <w:bCs/>
                <w:sz w:val="28"/>
                <w:szCs w:val="28"/>
                <w:lang w:val="uk-UA"/>
              </w:rPr>
              <w:lastRenderedPageBreak/>
              <w:t>Бібліотека-філія №2</w:t>
            </w:r>
          </w:p>
          <w:p w:rsidR="00C77522" w:rsidRPr="009576B5" w:rsidRDefault="00C77522" w:rsidP="00C77522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Pr="009576B5">
              <w:rPr>
                <w:sz w:val="28"/>
                <w:szCs w:val="28"/>
                <w:lang w:val="uk-UA"/>
              </w:rPr>
              <w:t>спільно з НД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969" w:type="dxa"/>
            <w:hideMark/>
          </w:tcPr>
          <w:p w:rsidR="00C77522" w:rsidRDefault="00C77522" w:rsidP="00C77522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Філяк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М.</w:t>
            </w:r>
          </w:p>
          <w:p w:rsidR="00C77522" w:rsidRPr="009576B5" w:rsidRDefault="00C77522" w:rsidP="00C77522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Бойко Г. </w:t>
            </w:r>
          </w:p>
        </w:tc>
      </w:tr>
      <w:tr w:rsidR="00C77522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22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9576B5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C77522" w:rsidRPr="00E9438F" w:rsidRDefault="00C77522" w:rsidP="00C77522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 w:rsidRPr="00E9438F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Літературно-творче</w:t>
            </w:r>
            <w:proofErr w:type="spellEnd"/>
            <w:r w:rsidRPr="00E9438F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438F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досьє</w:t>
            </w:r>
            <w:proofErr w:type="spellEnd"/>
          </w:p>
          <w:p w:rsidR="00C77522" w:rsidRPr="009576B5" w:rsidRDefault="00C77522" w:rsidP="00C775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«Наталя </w:t>
            </w:r>
            <w:proofErr w:type="spellStart"/>
            <w:r w:rsidRPr="009576B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Забіла</w:t>
            </w:r>
            <w:proofErr w:type="spellEnd"/>
            <w:r w:rsidRPr="009576B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–</w:t>
            </w:r>
          </w:p>
          <w:p w:rsidR="00C77522" w:rsidRPr="009576B5" w:rsidRDefault="00C77522" w:rsidP="00C775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майстриня</w:t>
            </w:r>
            <w:proofErr w:type="spellEnd"/>
            <w:r w:rsidRPr="009576B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дитячої</w:t>
            </w:r>
            <w:proofErr w:type="spellEnd"/>
            <w:r w:rsidRPr="009576B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казки</w:t>
            </w:r>
            <w:proofErr w:type="spellEnd"/>
            <w:r w:rsidRPr="009576B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</w:p>
          <w:p w:rsidR="00C77522" w:rsidRPr="009576B5" w:rsidRDefault="00C77522" w:rsidP="00C77522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(05 </w:t>
            </w: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березня</w:t>
            </w:r>
            <w:proofErr w:type="spellEnd"/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120 </w:t>
            </w: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років</w:t>
            </w:r>
            <w:proofErr w:type="spellEnd"/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від</w:t>
            </w:r>
            <w:proofErr w:type="spellEnd"/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дня </w:t>
            </w: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народження</w:t>
            </w:r>
            <w:proofErr w:type="spellEnd"/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Наталії</w:t>
            </w:r>
            <w:proofErr w:type="spellEnd"/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Забіли</w:t>
            </w:r>
            <w:proofErr w:type="spellEnd"/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(1903–1985), </w:t>
            </w: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української</w:t>
            </w:r>
            <w:proofErr w:type="spellEnd"/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поетеси</w:t>
            </w:r>
            <w:proofErr w:type="spellEnd"/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драматурга)</w:t>
            </w:r>
          </w:p>
        </w:tc>
        <w:tc>
          <w:tcPr>
            <w:tcW w:w="2271" w:type="dxa"/>
            <w:hideMark/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</w:t>
            </w:r>
          </w:p>
        </w:tc>
      </w:tr>
      <w:tr w:rsidR="00C77522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22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03-05.03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Огляд творчості</w:t>
            </w:r>
          </w:p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«Чарівна скарбничка казок від Наталі Забіли»</w:t>
            </w:r>
          </w:p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(05 березня – 120 років від дня народження Наталії Забіли (1903-1985), української поетеси, драматурга)</w:t>
            </w:r>
          </w:p>
        </w:tc>
        <w:tc>
          <w:tcPr>
            <w:tcW w:w="2271" w:type="dxa"/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  <w:hideMark/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</w:tr>
      <w:tr w:rsidR="00C77522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22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03-06.03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Книжкова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виставка</w:t>
            </w:r>
            <w:proofErr w:type="spellEnd"/>
          </w:p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Життєвий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і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творчий</w:t>
            </w:r>
            <w:proofErr w:type="spellEnd"/>
          </w:p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шлях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Габріеля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Гарсія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Маркеса»</w:t>
            </w:r>
          </w:p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06 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березня</w:t>
            </w:r>
            <w:proofErr w:type="spellEnd"/>
            <w:proofErr w:type="gram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– 95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</w:p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народження</w:t>
            </w:r>
            <w:proofErr w:type="spellEnd"/>
          </w:p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Габріеля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Гарсія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Маркеса)</w:t>
            </w:r>
          </w:p>
        </w:tc>
        <w:tc>
          <w:tcPr>
            <w:tcW w:w="2271" w:type="dxa"/>
          </w:tcPr>
          <w:p w:rsidR="00C77522" w:rsidRPr="009576B5" w:rsidRDefault="00C77522" w:rsidP="00C77522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</w:t>
            </w:r>
          </w:p>
        </w:tc>
        <w:tc>
          <w:tcPr>
            <w:tcW w:w="1969" w:type="dxa"/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Гриців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7522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22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04.03</w:t>
            </w:r>
          </w:p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</w:rPr>
              <w:t>Бібліотечний</w:t>
            </w:r>
            <w:proofErr w:type="spellEnd"/>
            <w:r w:rsidRPr="009576B5">
              <w:rPr>
                <w:rFonts w:ascii="Times New Roman" w:eastAsia="Calibri" w:hAnsi="Times New Roman"/>
                <w:sz w:val="28"/>
                <w:szCs w:val="28"/>
              </w:rPr>
              <w:t xml:space="preserve"> 3D </w:t>
            </w: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</w:rPr>
              <w:t>кінозал</w:t>
            </w:r>
            <w:proofErr w:type="spellEnd"/>
          </w:p>
          <w:p w:rsidR="00C77522" w:rsidRDefault="00C77522" w:rsidP="00C775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9576B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Мультфільм</w:t>
            </w:r>
            <w:proofErr w:type="spellEnd"/>
            <w:r w:rsidRPr="009576B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C77522" w:rsidRPr="009576B5" w:rsidRDefault="00C77522" w:rsidP="00C77522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576B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Аінбо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: Дух Амазонки</w:t>
            </w:r>
            <w:r w:rsidRPr="009576B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71" w:type="dxa"/>
            <w:hideMark/>
          </w:tcPr>
          <w:p w:rsidR="00C77522" w:rsidRPr="009576B5" w:rsidRDefault="00C77522" w:rsidP="00C77522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  <w:hideMark/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</w:t>
            </w:r>
          </w:p>
        </w:tc>
      </w:tr>
      <w:tr w:rsidR="00C77522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22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04-06.03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Книжкова виставка</w:t>
            </w:r>
          </w:p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«Письменник, що опинився в полоні самотності»</w:t>
            </w:r>
          </w:p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(06 березня – 95 років від дня народження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Габрієля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Гарсіа Маркеса (1928-2014), колумбійського письменника, журналіста і громадського діяча)</w:t>
            </w:r>
          </w:p>
        </w:tc>
        <w:tc>
          <w:tcPr>
            <w:tcW w:w="2271" w:type="dxa"/>
            <w:hideMark/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  <w:hideMark/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</w:tr>
      <w:tr w:rsidR="00C77522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22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C77522" w:rsidRDefault="00C77522" w:rsidP="00C7752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  <w:p w:rsidR="00C77522" w:rsidRDefault="00C77522" w:rsidP="00C77522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C77522" w:rsidRDefault="00C77522" w:rsidP="00C7752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Кіно вихідного дня</w:t>
            </w:r>
          </w:p>
        </w:tc>
        <w:tc>
          <w:tcPr>
            <w:tcW w:w="2271" w:type="dxa"/>
          </w:tcPr>
          <w:p w:rsidR="00C77522" w:rsidRDefault="00C77522" w:rsidP="00C7752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«Просвіта»</w:t>
            </w:r>
          </w:p>
        </w:tc>
        <w:tc>
          <w:tcPr>
            <w:tcW w:w="1969" w:type="dxa"/>
          </w:tcPr>
          <w:p w:rsidR="00C77522" w:rsidRDefault="00C77522" w:rsidP="00C7752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</w:tc>
      </w:tr>
      <w:tr w:rsidR="00C77522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22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05.03</w:t>
            </w:r>
          </w:p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C77522" w:rsidRPr="009576B5" w:rsidRDefault="00D77DEE" w:rsidP="00C77522">
            <w:pPr>
              <w:pStyle w:val="a5"/>
              <w:jc w:val="center"/>
            </w:pPr>
            <w:hyperlink r:id="rId4" w:history="1">
              <w:proofErr w:type="spellStart"/>
              <w:r w:rsidR="00C77522" w:rsidRPr="00323E39">
                <w:t>Літературний</w:t>
              </w:r>
              <w:proofErr w:type="spellEnd"/>
              <w:r w:rsidR="00C77522" w:rsidRPr="00323E39">
                <w:t xml:space="preserve"> ранок</w:t>
              </w:r>
            </w:hyperlink>
          </w:p>
          <w:p w:rsidR="00C77522" w:rsidRPr="00323E39" w:rsidRDefault="00C77522" w:rsidP="00C77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323E39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323E39">
              <w:rPr>
                <w:rFonts w:ascii="Times New Roman" w:hAnsi="Times New Roman"/>
                <w:b/>
                <w:i/>
                <w:sz w:val="28"/>
                <w:szCs w:val="28"/>
              </w:rPr>
              <w:t>Шевченкові</w:t>
            </w:r>
            <w:proofErr w:type="spellEnd"/>
            <w:r w:rsidRPr="00323E3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23E39">
              <w:rPr>
                <w:rFonts w:ascii="Times New Roman" w:hAnsi="Times New Roman"/>
                <w:b/>
                <w:i/>
                <w:sz w:val="28"/>
                <w:szCs w:val="28"/>
              </w:rPr>
              <w:t>думи</w:t>
            </w:r>
            <w:proofErr w:type="spellEnd"/>
            <w:r w:rsidRPr="00323E3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23E39">
              <w:rPr>
                <w:rFonts w:ascii="Times New Roman" w:hAnsi="Times New Roman"/>
                <w:b/>
                <w:i/>
                <w:sz w:val="28"/>
                <w:szCs w:val="28"/>
              </w:rPr>
              <w:t>пройдені</w:t>
            </w:r>
            <w:proofErr w:type="spellEnd"/>
            <w:r w:rsidRPr="00323E3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23E39">
              <w:rPr>
                <w:rFonts w:ascii="Times New Roman" w:hAnsi="Times New Roman"/>
                <w:b/>
                <w:i/>
                <w:sz w:val="28"/>
                <w:szCs w:val="28"/>
              </w:rPr>
              <w:t>віками</w:t>
            </w:r>
            <w:proofErr w:type="spellEnd"/>
            <w:r w:rsidRPr="00323E39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»</w:t>
            </w:r>
          </w:p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</w:pP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(09 березня – 209 років від дня народження (1814),</w:t>
            </w:r>
          </w:p>
          <w:p w:rsidR="00C77522" w:rsidRPr="009576B5" w:rsidRDefault="00C77522" w:rsidP="00C77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 xml:space="preserve">10 березня – 162 років з дня смерті Тараса Григоровича Шевченка (1861), українського поета 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письменника</w:t>
            </w: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, художника, мислителя)</w:t>
            </w:r>
          </w:p>
        </w:tc>
        <w:tc>
          <w:tcPr>
            <w:tcW w:w="2271" w:type="dxa"/>
            <w:hideMark/>
          </w:tcPr>
          <w:p w:rsidR="00C77522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lastRenderedPageBreak/>
              <w:t>Бібліотека-філія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№5</w:t>
            </w:r>
          </w:p>
          <w:p w:rsidR="00C77522" w:rsidRPr="006050AC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с.Мостище</w:t>
            </w:r>
            <w:proofErr w:type="spellEnd"/>
          </w:p>
        </w:tc>
        <w:tc>
          <w:tcPr>
            <w:tcW w:w="1969" w:type="dxa"/>
            <w:hideMark/>
          </w:tcPr>
          <w:p w:rsidR="00C77522" w:rsidRPr="009576B5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</w:tr>
      <w:tr w:rsidR="00C77522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22" w:rsidRDefault="00C77522" w:rsidP="00C77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vAlign w:val="center"/>
          </w:tcPr>
          <w:p w:rsidR="00C77522" w:rsidRDefault="00C77522" w:rsidP="00C775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  <w:p w:rsidR="00C77522" w:rsidRDefault="00C77522" w:rsidP="00C775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4265" w:type="dxa"/>
          </w:tcPr>
          <w:p w:rsidR="00C77522" w:rsidRDefault="00C77522" w:rsidP="00C77522">
            <w:pPr>
              <w:spacing w:after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3126EB">
              <w:rPr>
                <w:rFonts w:ascii="Times New Roman" w:hAnsi="Times New Roman"/>
                <w:color w:val="000000"/>
                <w:sz w:val="32"/>
                <w:szCs w:val="32"/>
              </w:rPr>
              <w:t>Майстер-клас</w:t>
            </w:r>
            <w:proofErr w:type="spellEnd"/>
            <w:r w:rsidRPr="003126EB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126EB">
              <w:rPr>
                <w:rFonts w:ascii="Times New Roman" w:hAnsi="Times New Roman"/>
                <w:color w:val="000000"/>
                <w:sz w:val="32"/>
                <w:szCs w:val="32"/>
              </w:rPr>
              <w:t>із</w:t>
            </w:r>
            <w:proofErr w:type="spellEnd"/>
            <w:r w:rsidRPr="003126EB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126EB">
              <w:rPr>
                <w:rFonts w:ascii="Times New Roman" w:hAnsi="Times New Roman"/>
                <w:color w:val="000000"/>
                <w:sz w:val="32"/>
                <w:szCs w:val="32"/>
              </w:rPr>
              <w:t>виго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товлення</w:t>
            </w:r>
            <w:proofErr w:type="spellEnd"/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126EB">
              <w:rPr>
                <w:rFonts w:ascii="Times New Roman" w:hAnsi="Times New Roman"/>
                <w:color w:val="000000"/>
                <w:sz w:val="32"/>
                <w:szCs w:val="32"/>
              </w:rPr>
              <w:t>листівок</w:t>
            </w:r>
            <w:proofErr w:type="spellEnd"/>
          </w:p>
          <w:p w:rsidR="00C77522" w:rsidRPr="00C77522" w:rsidRDefault="00C77522" w:rsidP="00C7752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</w:pPr>
            <w:r w:rsidRPr="00C77522"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  <w:t>«</w:t>
            </w:r>
            <w:proofErr w:type="spellStart"/>
            <w:r w:rsidRPr="00C77522">
              <w:rPr>
                <w:rFonts w:ascii="Times New Roman" w:hAnsi="Times New Roman"/>
                <w:b/>
                <w:i/>
                <w:sz w:val="28"/>
                <w:szCs w:val="28"/>
              </w:rPr>
              <w:t>Жінка</w:t>
            </w:r>
            <w:proofErr w:type="spellEnd"/>
            <w:r w:rsidRPr="00C775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 – </w:t>
            </w:r>
            <w:proofErr w:type="spellStart"/>
            <w:r w:rsidRPr="00C77522">
              <w:rPr>
                <w:rFonts w:ascii="Times New Roman" w:hAnsi="Times New Roman"/>
                <w:b/>
                <w:i/>
                <w:sz w:val="28"/>
                <w:szCs w:val="28"/>
              </w:rPr>
              <w:t>берегиня</w:t>
            </w:r>
            <w:proofErr w:type="spellEnd"/>
            <w:r w:rsidRPr="00C775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77522">
              <w:rPr>
                <w:rFonts w:ascii="Times New Roman" w:hAnsi="Times New Roman"/>
                <w:b/>
                <w:i/>
                <w:sz w:val="28"/>
                <w:szCs w:val="28"/>
              </w:rPr>
              <w:t>нації</w:t>
            </w:r>
            <w:proofErr w:type="spellEnd"/>
            <w:r w:rsidRPr="00C77522"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  <w:t>»</w:t>
            </w:r>
          </w:p>
          <w:p w:rsidR="00C77522" w:rsidRPr="00605938" w:rsidRDefault="00C77522" w:rsidP="00C77522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 w:rsidR="00C77522" w:rsidRDefault="00FD460E" w:rsidP="00C775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</w:p>
          <w:p w:rsidR="00C77522" w:rsidRPr="00BF08D5" w:rsidRDefault="00C77522" w:rsidP="00C775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Мостище</w:t>
            </w:r>
            <w:proofErr w:type="spellEnd"/>
          </w:p>
        </w:tc>
        <w:tc>
          <w:tcPr>
            <w:tcW w:w="1969" w:type="dxa"/>
            <w:vAlign w:val="center"/>
          </w:tcPr>
          <w:p w:rsidR="00C77522" w:rsidRDefault="00C77522" w:rsidP="00C775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  <w:p w:rsidR="00C77522" w:rsidRPr="00BF08D5" w:rsidRDefault="00C77522" w:rsidP="00C775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8FB" w:rsidTr="00B62BBF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8FB" w:rsidRDefault="00B518FB" w:rsidP="00B518FB">
            <w:pPr>
              <w:pStyle w:val="a5"/>
              <w:spacing w:line="276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0</w:t>
            </w:r>
            <w:r>
              <w:t>5.03</w:t>
            </w:r>
          </w:p>
          <w:p w:rsidR="00B518FB" w:rsidRDefault="00B518FB" w:rsidP="00B518FB">
            <w:pPr>
              <w:pStyle w:val="a5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8FB" w:rsidRDefault="00B518FB" w:rsidP="00B518F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Вечір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духовної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пісні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«Боже,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зупини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війну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</w:rPr>
              <w:t>участі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Заслуженого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працівника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культури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протоієрея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Вітольда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Левицького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8FB" w:rsidRDefault="00B518FB" w:rsidP="00B518FB">
            <w:pPr>
              <w:spacing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Концертний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зал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position w:val="-2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</w:rPr>
              <w:t>Дрозд Х.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06-10.03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9576B5" w:rsidRDefault="00B518FB" w:rsidP="00B51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Книжково-ілюстративна</w:t>
            </w:r>
            <w:proofErr w:type="spellEnd"/>
            <w:r w:rsidRPr="009576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виставка</w:t>
            </w:r>
            <w:proofErr w:type="spellEnd"/>
          </w:p>
          <w:p w:rsidR="00B518FB" w:rsidRPr="009576B5" w:rsidRDefault="00B518FB" w:rsidP="00B51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«Ми </w:t>
            </w:r>
            <w:proofErr w:type="spellStart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чуємо</w:t>
            </w:r>
            <w:proofErr w:type="spellEnd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тебе, Кобзарю, </w:t>
            </w:r>
            <w:proofErr w:type="spellStart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крізь</w:t>
            </w:r>
            <w:proofErr w:type="spellEnd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століття</w:t>
            </w:r>
            <w:proofErr w:type="spellEnd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»</w:t>
            </w:r>
          </w:p>
          <w:p w:rsidR="00B518FB" w:rsidRPr="009576B5" w:rsidRDefault="00B518FB" w:rsidP="00B51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(09 березня – 209 років від дня народження,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10 березня – 162 років з дня смерті Тараса Григоровича Шевченка)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06-10.03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</w:pP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Книжкова виставка-ілюстрація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kern w:val="3"/>
                <w:sz w:val="28"/>
                <w:szCs w:val="28"/>
                <w:lang w:val="uk-UA" w:eastAsia="zh-CN" w:bidi="hi-IN"/>
              </w:rPr>
            </w:pPr>
            <w:r w:rsidRPr="009576B5">
              <w:rPr>
                <w:rFonts w:ascii="Times New Roman" w:hAnsi="Times New Roman"/>
                <w:b/>
                <w:i/>
                <w:kern w:val="3"/>
                <w:sz w:val="28"/>
                <w:szCs w:val="28"/>
                <w:lang w:val="uk-UA" w:eastAsia="zh-CN" w:bidi="hi-IN"/>
              </w:rPr>
              <w:t>«Завжди сучасний Тарас Шевченко у просторі і часі»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</w:pP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(09 березня – 209 років від дня народження,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10 березня – 162 років з дня смерті Тараса Григоровича Шевченка)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06-10.03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Фотовиставка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«Тарас Шевченко крізь віки»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(09 березня – 209 років від дня народження, 10 березня – 162 років з дня смерті Тараса Григоровича Шевченка)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06-10.03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eastAsia="Calibri" w:hAnsi="Times New Roman"/>
                <w:bCs/>
                <w:sz w:val="28"/>
                <w:szCs w:val="28"/>
              </w:rPr>
              <w:t>Розгорнута</w:t>
            </w:r>
            <w:proofErr w:type="spellEnd"/>
            <w:r w:rsidRPr="009576B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eastAsia="Calibri" w:hAnsi="Times New Roman"/>
                <w:bCs/>
                <w:sz w:val="28"/>
                <w:szCs w:val="28"/>
              </w:rPr>
              <w:t>книжково-ілюстративна</w:t>
            </w:r>
            <w:proofErr w:type="spellEnd"/>
            <w:r w:rsidRPr="009576B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eastAsia="Calibri" w:hAnsi="Times New Roman"/>
                <w:bCs/>
                <w:sz w:val="28"/>
                <w:szCs w:val="28"/>
              </w:rPr>
              <w:t>виставка</w:t>
            </w:r>
            <w:proofErr w:type="spellEnd"/>
          </w:p>
          <w:p w:rsidR="00B518FB" w:rsidRDefault="00B518FB" w:rsidP="00B518FB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576B5">
              <w:rPr>
                <w:rStyle w:val="a6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«Шлях Кобзаря – 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9576B5">
              <w:rPr>
                <w:rStyle w:val="a6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76B5">
              <w:rPr>
                <w:rStyle w:val="a6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це</w:t>
            </w:r>
            <w:proofErr w:type="spellEnd"/>
            <w:r w:rsidRPr="009576B5">
              <w:rPr>
                <w:rStyle w:val="a6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шлях народу»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(09 березня – 209 років від дня народження,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 xml:space="preserve">10 березня – 162 </w:t>
            </w: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lastRenderedPageBreak/>
              <w:t>років з дня смерті Тараса Григоровича Шевченка)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lastRenderedPageBreak/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06-10.03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Книжковий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континент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«І лине над землею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Шевченкове слово»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(09 березня – 209 років від дня народження,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10 березня – 162 років з дня смерті Тараса Григоровича Шевченка)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</w:t>
            </w:r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Гриців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06-10.03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9576B5" w:rsidRDefault="00B518FB" w:rsidP="00B518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Виставка-шана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«Нас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єднає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Шевченкове слово»</w:t>
            </w:r>
          </w:p>
          <w:p w:rsidR="00B518FB" w:rsidRPr="006050AC" w:rsidRDefault="00B518FB" w:rsidP="00B518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(09 березня – 209 років від дня народження,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10 березня – 162 років з дня смерті Тараса Григоровича Шевченка)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576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атковська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О.</w:t>
            </w:r>
          </w:p>
        </w:tc>
      </w:tr>
      <w:tr w:rsidR="00B518FB" w:rsidRPr="00C25C9C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06-10.03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9576B5" w:rsidRDefault="00B518FB" w:rsidP="00B518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Тематична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виставка</w:t>
            </w:r>
            <w:proofErr w:type="spellEnd"/>
          </w:p>
          <w:p w:rsidR="00B518FB" w:rsidRDefault="00B518FB" w:rsidP="00B518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Читаймо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Тараса, </w:t>
            </w:r>
          </w:p>
          <w:p w:rsidR="00B518FB" w:rsidRPr="009576B5" w:rsidRDefault="00B518FB" w:rsidP="00B518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учімося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нього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B518FB" w:rsidRPr="009576B5" w:rsidRDefault="00B518FB" w:rsidP="00B518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(09 березня – 209 років від дня народження,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10 березня – 162 років з дня смерті Тараса Григоровича Шевченка)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№8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с. Сівка-Калуська</w:t>
            </w:r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Олійник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</w:tr>
      <w:tr w:rsidR="00B518FB" w:rsidRPr="00C25C9C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06-10.03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1C06F8" w:rsidRDefault="00B518FB" w:rsidP="00B51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06F8">
              <w:rPr>
                <w:rFonts w:ascii="Times New Roman" w:hAnsi="Times New Roman"/>
                <w:color w:val="000000"/>
                <w:sz w:val="28"/>
                <w:szCs w:val="28"/>
              </w:rPr>
              <w:t>Книжкова</w:t>
            </w:r>
            <w:proofErr w:type="spellEnd"/>
            <w:r w:rsidRPr="001C06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6F8">
              <w:rPr>
                <w:rFonts w:ascii="Times New Roman" w:hAnsi="Times New Roman"/>
                <w:color w:val="000000"/>
                <w:sz w:val="28"/>
                <w:szCs w:val="28"/>
              </w:rPr>
              <w:t>виставка</w:t>
            </w:r>
            <w:proofErr w:type="spellEnd"/>
          </w:p>
          <w:p w:rsidR="00B518FB" w:rsidRPr="001C06F8" w:rsidRDefault="00B518FB" w:rsidP="00B51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C06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«Шевченкове </w:t>
            </w:r>
            <w:proofErr w:type="spellStart"/>
            <w:r w:rsidRPr="001C06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святеє</w:t>
            </w:r>
            <w:proofErr w:type="spellEnd"/>
            <w:r w:rsidRPr="001C06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слово»</w:t>
            </w:r>
          </w:p>
          <w:p w:rsidR="00B518FB" w:rsidRPr="009576B5" w:rsidRDefault="00B518FB" w:rsidP="00B51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(09 березня – 209 років від дня народження,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10 березня – 162 років з дня смерті Тараса Григоровича Шевченка)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Бібліотека-філія №13</w:t>
            </w:r>
          </w:p>
          <w:p w:rsidR="00B518FB" w:rsidRPr="009576B5" w:rsidRDefault="00B518FB" w:rsidP="00B518FB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с.Довге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val="uk-UA" w:eastAsia="uk-UA"/>
              </w:rPr>
              <w:t>-Калуське</w:t>
            </w:r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Вінтонів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О.</w:t>
            </w:r>
          </w:p>
        </w:tc>
      </w:tr>
      <w:tr w:rsidR="00B518FB" w:rsidRPr="00C25C9C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18FB" w:rsidRPr="00E4744A" w:rsidRDefault="00B518FB" w:rsidP="00B518FB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6.03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18FB" w:rsidRPr="00E4744A" w:rsidRDefault="00B518FB" w:rsidP="00B518FB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Композиція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творами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Т.Г.Шевченка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</w:t>
            </w:r>
            <w:r w:rsidRPr="007F1DF6">
              <w:rPr>
                <w:rFonts w:ascii="Times New Roman" w:hAnsi="Times New Roman"/>
                <w:b/>
                <w:i/>
                <w:color w:val="00000A"/>
                <w:sz w:val="28"/>
                <w:szCs w:val="28"/>
                <w:lang w:eastAsia="uk-UA"/>
              </w:rPr>
              <w:t>«</w:t>
            </w:r>
            <w:proofErr w:type="spellStart"/>
            <w:r w:rsidRPr="007F1DF6">
              <w:rPr>
                <w:rFonts w:ascii="Times New Roman" w:hAnsi="Times New Roman"/>
                <w:b/>
                <w:i/>
                <w:color w:val="00000A"/>
                <w:sz w:val="28"/>
                <w:szCs w:val="28"/>
                <w:lang w:eastAsia="uk-UA"/>
              </w:rPr>
              <w:t>Посланіє</w:t>
            </w:r>
            <w:proofErr w:type="spellEnd"/>
            <w:r w:rsidRPr="007F1DF6">
              <w:rPr>
                <w:rFonts w:ascii="Times New Roman" w:hAnsi="Times New Roman"/>
                <w:b/>
                <w:i/>
                <w:color w:val="00000A"/>
                <w:sz w:val="28"/>
                <w:szCs w:val="28"/>
                <w:lang w:eastAsia="uk-UA"/>
              </w:rPr>
              <w:t>…».</w:t>
            </w:r>
            <w:r>
              <w:rPr>
                <w:rFonts w:ascii="Times New Roman" w:hAnsi="Times New Roman"/>
                <w:b/>
                <w:color w:val="00000A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Монотеатр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«МІФ»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18FB" w:rsidRPr="00CB75A2" w:rsidRDefault="00B518FB" w:rsidP="00B518F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Концертний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зал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18FB" w:rsidRPr="00E4744A" w:rsidRDefault="00B518FB" w:rsidP="00B518FB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 w:rsidRPr="00E4744A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Малик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М.</w:t>
            </w:r>
          </w:p>
        </w:tc>
      </w:tr>
      <w:tr w:rsidR="00B518FB" w:rsidRPr="00C25C9C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07-09.03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Виставка-портрет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«Григорій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Цеглинський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–</w:t>
            </w: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письменник, драматург, громадський, театральний і освітній діяч»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(09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- 170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років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від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народження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Григорія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Цеглинського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письменника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уродженця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м.</w:t>
            </w:r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Калуша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</w:tr>
      <w:tr w:rsidR="00B518FB" w:rsidRPr="007F1DF6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09</w:t>
            </w:r>
            <w:r w:rsidRPr="009576B5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Виставка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однієї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книги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Григорій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Цеглинський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калуський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письменник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(09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- 170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років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від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народження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Григорія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Цеглинського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письменника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уродженця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м.</w:t>
            </w:r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Калуша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lastRenderedPageBreak/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09</w:t>
            </w:r>
            <w:r w:rsidRPr="009576B5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Виставка-персоналія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«Великий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калушанин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B518FB" w:rsidRPr="009576B5" w:rsidRDefault="00B518FB" w:rsidP="00B518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(09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- 170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років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від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народження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Григорія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Цеглинського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письменника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уродженця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м.</w:t>
            </w:r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Калуша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9576B5">
              <w:rPr>
                <w:rFonts w:ascii="Times New Roman" w:hAnsi="Times New Roman"/>
                <w:sz w:val="28"/>
                <w:szCs w:val="28"/>
              </w:rPr>
              <w:t>-09.03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Літературний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календар</w:t>
            </w:r>
            <w:proofErr w:type="spellEnd"/>
          </w:p>
          <w:p w:rsidR="00B518FB" w:rsidRPr="009576B5" w:rsidRDefault="00B518FB" w:rsidP="00B51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Окрилений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незгасною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мрією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»</w:t>
            </w:r>
          </w:p>
          <w:p w:rsidR="00B518FB" w:rsidRPr="009576B5" w:rsidRDefault="00B518FB" w:rsidP="00B51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 xml:space="preserve">(09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– 100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народження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Миколи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Олійника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(1923-1997),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українського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письменника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</w:t>
            </w:r>
          </w:p>
        </w:tc>
      </w:tr>
      <w:tr w:rsidR="00B518FB" w:rsidTr="00B518FB">
        <w:trPr>
          <w:trHeight w:val="27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09.03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Літературна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подорож</w:t>
            </w:r>
            <w:proofErr w:type="spellEnd"/>
          </w:p>
          <w:p w:rsidR="00B518FB" w:rsidRDefault="00B518FB" w:rsidP="00B51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proofErr w:type="gram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Стежками,де</w:t>
            </w:r>
            <w:proofErr w:type="spellEnd"/>
            <w:proofErr w:type="gram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ходив Тарас»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</w:pP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(09 березня – 209 років від дня народження (1814),</w:t>
            </w:r>
          </w:p>
          <w:p w:rsidR="00B518FB" w:rsidRPr="001B2AE9" w:rsidRDefault="00B518FB" w:rsidP="00B51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 xml:space="preserve">10 березня – 162 років з дня смерті Тараса Григоровича Шевченка (1861), українського поета 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письменника</w:t>
            </w: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, художника, мислителя)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с.Кропивник</w:t>
            </w:r>
            <w:proofErr w:type="spellEnd"/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</w:t>
            </w:r>
          </w:p>
        </w:tc>
      </w:tr>
      <w:tr w:rsidR="00B518FB" w:rsidTr="00B518FB">
        <w:trPr>
          <w:trHeight w:val="27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en-US"/>
              </w:rPr>
              <w:t>09.03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en-US"/>
              </w:rPr>
              <w:t>12.30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Літературно-музичн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925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572">
              <w:rPr>
                <w:rFonts w:ascii="Times New Roman" w:hAnsi="Times New Roman"/>
                <w:sz w:val="28"/>
                <w:szCs w:val="28"/>
              </w:rPr>
              <w:t>вітальня</w:t>
            </w:r>
            <w:proofErr w:type="spellEnd"/>
          </w:p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492572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 xml:space="preserve"> «</w:t>
            </w:r>
            <w:r w:rsidRPr="0049257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Шевченкове слово</w:t>
            </w:r>
          </w:p>
          <w:p w:rsidR="00B518FB" w:rsidRPr="00492572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9257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добра і </w:t>
            </w:r>
            <w:proofErr w:type="spellStart"/>
            <w:r w:rsidRPr="0049257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любові</w:t>
            </w:r>
            <w:proofErr w:type="spellEnd"/>
            <w:r w:rsidRPr="00492572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»</w:t>
            </w:r>
          </w:p>
          <w:p w:rsidR="00B518FB" w:rsidRPr="00492572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 xml:space="preserve"> (09 березня – 209 років від дня народження,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10 березня – 162 років з дня смерті Тараса Григоровича Шевченка)</w:t>
            </w:r>
          </w:p>
        </w:tc>
        <w:tc>
          <w:tcPr>
            <w:tcW w:w="2271" w:type="dxa"/>
          </w:tcPr>
          <w:p w:rsidR="00B518FB" w:rsidRDefault="00B518FB" w:rsidP="00B518FB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</w:t>
            </w: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B518FB" w:rsidRPr="006050AC" w:rsidRDefault="00B518FB" w:rsidP="00B518FB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с.Боднарів</w:t>
            </w:r>
            <w:proofErr w:type="spellEnd"/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Минай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Н. </w:t>
            </w:r>
          </w:p>
        </w:tc>
      </w:tr>
      <w:tr w:rsidR="00B518FB" w:rsidTr="00B518FB">
        <w:trPr>
          <w:trHeight w:val="27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en-US"/>
              </w:rPr>
              <w:t>09.03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9576B5">
              <w:rPr>
                <w:rFonts w:ascii="Times New Roman" w:hAnsi="Times New Roman"/>
                <w:sz w:val="28"/>
                <w:szCs w:val="28"/>
                <w:lang w:val="en-US"/>
              </w:rPr>
              <w:t>.30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9576B5" w:rsidRDefault="00B518FB" w:rsidP="00B51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Поетичний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зорепад</w:t>
            </w:r>
            <w:proofErr w:type="spellEnd"/>
          </w:p>
          <w:p w:rsidR="00B518FB" w:rsidRDefault="00B518FB" w:rsidP="00B518FB">
            <w:pPr>
              <w:pStyle w:val="a5"/>
              <w:jc w:val="center"/>
              <w:rPr>
                <w:b/>
                <w:i/>
                <w:lang w:val="uk-UA"/>
              </w:rPr>
            </w:pPr>
            <w:r w:rsidRPr="00492572">
              <w:rPr>
                <w:b/>
                <w:i/>
                <w:lang w:val="uk-UA"/>
              </w:rPr>
              <w:t>«І лине над землею</w:t>
            </w:r>
          </w:p>
          <w:p w:rsidR="00B518FB" w:rsidRPr="00492572" w:rsidRDefault="00B518FB" w:rsidP="00B518FB">
            <w:pPr>
              <w:pStyle w:val="a5"/>
              <w:jc w:val="center"/>
              <w:rPr>
                <w:b/>
                <w:i/>
                <w:lang w:val="uk-UA"/>
              </w:rPr>
            </w:pPr>
            <w:r w:rsidRPr="00492572">
              <w:rPr>
                <w:b/>
                <w:i/>
                <w:lang w:val="uk-UA"/>
              </w:rPr>
              <w:t>Шевченкове слово»</w:t>
            </w:r>
          </w:p>
          <w:p w:rsidR="00B518FB" w:rsidRPr="006050AC" w:rsidRDefault="00B518FB" w:rsidP="00B51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(09 березня – 209 років від дня народження,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10 березня – 162 років з дня смерті Тараса Григоровича Шевченка)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№</w:t>
            </w: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16</w:t>
            </w:r>
          </w:p>
          <w:p w:rsidR="00B518FB" w:rsidRPr="009576B5" w:rsidRDefault="00B518FB" w:rsidP="00B518FB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с.Пійло</w:t>
            </w:r>
            <w:proofErr w:type="spellEnd"/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Кухтин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М.</w:t>
            </w:r>
          </w:p>
        </w:tc>
      </w:tr>
      <w:tr w:rsidR="00B518FB" w:rsidTr="00B518FB">
        <w:trPr>
          <w:trHeight w:val="27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>09.03</w:t>
            </w:r>
          </w:p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>13.00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Default="00B518FB" w:rsidP="00B518FB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>Літературна година</w:t>
            </w:r>
          </w:p>
          <w:p w:rsidR="00B518FB" w:rsidRDefault="00B518FB" w:rsidP="00B518FB">
            <w:pPr>
              <w:pStyle w:val="a5"/>
              <w:jc w:val="center"/>
              <w:rPr>
                <w:b/>
                <w:i/>
                <w:lang w:val="uk-UA"/>
              </w:rPr>
            </w:pPr>
            <w:r w:rsidRPr="000356C8">
              <w:rPr>
                <w:b/>
                <w:i/>
                <w:lang w:val="uk-UA"/>
              </w:rPr>
              <w:t xml:space="preserve"> «Щасливий дар творити </w:t>
            </w:r>
          </w:p>
          <w:p w:rsidR="00B518FB" w:rsidRPr="000356C8" w:rsidRDefault="00B518FB" w:rsidP="00B518FB">
            <w:pPr>
              <w:pStyle w:val="a5"/>
              <w:jc w:val="center"/>
              <w:rPr>
                <w:b/>
                <w:i/>
                <w:lang w:val="uk-UA"/>
              </w:rPr>
            </w:pPr>
            <w:r w:rsidRPr="000356C8">
              <w:rPr>
                <w:b/>
                <w:i/>
                <w:lang w:val="uk-UA"/>
              </w:rPr>
              <w:t>для людей»</w:t>
            </w:r>
          </w:p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rFonts w:eastAsia="Calibri"/>
              </w:rPr>
              <w:t xml:space="preserve">(05 </w:t>
            </w:r>
            <w:proofErr w:type="spellStart"/>
            <w:r w:rsidRPr="009576B5">
              <w:rPr>
                <w:rFonts w:eastAsia="Calibri"/>
              </w:rPr>
              <w:t>березня</w:t>
            </w:r>
            <w:proofErr w:type="spellEnd"/>
            <w:r w:rsidRPr="009576B5">
              <w:rPr>
                <w:rFonts w:eastAsia="Calibri"/>
              </w:rPr>
              <w:t xml:space="preserve"> – 120 </w:t>
            </w:r>
            <w:proofErr w:type="spellStart"/>
            <w:r w:rsidRPr="009576B5">
              <w:rPr>
                <w:rFonts w:eastAsia="Calibri"/>
              </w:rPr>
              <w:t>років</w:t>
            </w:r>
            <w:proofErr w:type="spellEnd"/>
            <w:r w:rsidRPr="009576B5">
              <w:rPr>
                <w:rFonts w:eastAsia="Calibri"/>
              </w:rPr>
              <w:t xml:space="preserve"> </w:t>
            </w:r>
            <w:proofErr w:type="spellStart"/>
            <w:r w:rsidRPr="009576B5">
              <w:rPr>
                <w:rFonts w:eastAsia="Calibri"/>
              </w:rPr>
              <w:t>від</w:t>
            </w:r>
            <w:proofErr w:type="spellEnd"/>
            <w:r w:rsidRPr="009576B5">
              <w:rPr>
                <w:rFonts w:eastAsia="Calibri"/>
              </w:rPr>
              <w:t xml:space="preserve"> дня </w:t>
            </w:r>
            <w:proofErr w:type="spellStart"/>
            <w:r w:rsidRPr="009576B5">
              <w:rPr>
                <w:rFonts w:eastAsia="Calibri"/>
              </w:rPr>
              <w:t>народження</w:t>
            </w:r>
            <w:proofErr w:type="spellEnd"/>
            <w:r w:rsidRPr="009576B5">
              <w:rPr>
                <w:rFonts w:eastAsia="Calibri"/>
              </w:rPr>
              <w:t xml:space="preserve"> </w:t>
            </w:r>
            <w:proofErr w:type="spellStart"/>
            <w:r w:rsidRPr="009576B5">
              <w:rPr>
                <w:rFonts w:eastAsia="Calibri"/>
              </w:rPr>
              <w:t>Наталії</w:t>
            </w:r>
            <w:proofErr w:type="spellEnd"/>
            <w:r w:rsidRPr="009576B5">
              <w:rPr>
                <w:rFonts w:eastAsia="Calibri"/>
              </w:rPr>
              <w:t xml:space="preserve"> </w:t>
            </w:r>
            <w:proofErr w:type="spellStart"/>
            <w:r w:rsidRPr="009576B5">
              <w:rPr>
                <w:rFonts w:eastAsia="Calibri"/>
              </w:rPr>
              <w:t>Забіли</w:t>
            </w:r>
            <w:proofErr w:type="spellEnd"/>
            <w:r w:rsidRPr="009576B5">
              <w:rPr>
                <w:rFonts w:eastAsia="Calibri"/>
              </w:rPr>
              <w:t xml:space="preserve"> </w:t>
            </w:r>
            <w:r w:rsidRPr="009576B5">
              <w:rPr>
                <w:rFonts w:eastAsia="Calibri"/>
              </w:rPr>
              <w:lastRenderedPageBreak/>
              <w:t xml:space="preserve">(1903–1985), </w:t>
            </w:r>
            <w:proofErr w:type="spellStart"/>
            <w:r w:rsidRPr="009576B5">
              <w:rPr>
                <w:rFonts w:eastAsia="Calibri"/>
              </w:rPr>
              <w:t>української</w:t>
            </w:r>
            <w:proofErr w:type="spellEnd"/>
            <w:r w:rsidRPr="009576B5">
              <w:rPr>
                <w:rFonts w:eastAsia="Calibri"/>
              </w:rPr>
              <w:t xml:space="preserve"> </w:t>
            </w:r>
            <w:proofErr w:type="spellStart"/>
            <w:r w:rsidRPr="009576B5">
              <w:rPr>
                <w:rFonts w:eastAsia="Calibri"/>
              </w:rPr>
              <w:t>поетеси</w:t>
            </w:r>
            <w:proofErr w:type="spellEnd"/>
            <w:r w:rsidRPr="009576B5">
              <w:rPr>
                <w:rFonts w:eastAsia="Calibri"/>
              </w:rPr>
              <w:t>, драматурга)</w:t>
            </w:r>
          </w:p>
        </w:tc>
        <w:tc>
          <w:tcPr>
            <w:tcW w:w="2271" w:type="dxa"/>
          </w:tcPr>
          <w:p w:rsidR="00B518FB" w:rsidRPr="00FD460E" w:rsidRDefault="00B518FB" w:rsidP="00B518FB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lastRenderedPageBreak/>
              <w:t>НД</w:t>
            </w:r>
            <w:r w:rsidRPr="006050A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D460E">
              <w:rPr>
                <w:lang w:val="uk-UA"/>
              </w:rPr>
              <w:t>с.Яворівка</w:t>
            </w:r>
            <w:proofErr w:type="spellEnd"/>
          </w:p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</w:p>
        </w:tc>
        <w:tc>
          <w:tcPr>
            <w:tcW w:w="1969" w:type="dxa"/>
          </w:tcPr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Бугрій</w:t>
            </w:r>
            <w:proofErr w:type="spellEnd"/>
            <w:r>
              <w:rPr>
                <w:lang w:val="uk-UA"/>
              </w:rPr>
              <w:t xml:space="preserve"> О.</w:t>
            </w:r>
          </w:p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proofErr w:type="spellStart"/>
            <w:r w:rsidRPr="009576B5">
              <w:rPr>
                <w:lang w:val="uk-UA"/>
              </w:rPr>
              <w:t>Галайкевич</w:t>
            </w:r>
            <w:proofErr w:type="spellEnd"/>
            <w:r w:rsidRPr="009576B5">
              <w:rPr>
                <w:lang w:val="uk-UA"/>
              </w:rPr>
              <w:t xml:space="preserve"> І.</w:t>
            </w:r>
          </w:p>
        </w:tc>
      </w:tr>
      <w:tr w:rsidR="00B518FB" w:rsidTr="00B518FB">
        <w:trPr>
          <w:trHeight w:val="27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09.03</w:t>
            </w:r>
          </w:p>
          <w:p w:rsidR="00B518FB" w:rsidRPr="00FD59A1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13.30 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2D3730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Літературно  музична  композиція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присвячений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209</w:t>
            </w:r>
            <w:r w:rsidRPr="00DC46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-ій </w:t>
            </w:r>
            <w:proofErr w:type="spellStart"/>
            <w:r w:rsidRPr="00DC46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річниці</w:t>
            </w:r>
            <w:proofErr w:type="spellEnd"/>
            <w:r w:rsidRPr="00DC46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C46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DC46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Дня  </w:t>
            </w:r>
            <w:proofErr w:type="spellStart"/>
            <w:r w:rsidRPr="00DC46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народження</w:t>
            </w:r>
            <w:proofErr w:type="spellEnd"/>
            <w:r w:rsidRPr="00DC46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Т.Г. </w:t>
            </w:r>
            <w:proofErr w:type="spellStart"/>
            <w:r w:rsidRPr="00DC46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Шевченка</w:t>
            </w:r>
            <w:proofErr w:type="spellEnd"/>
            <w:r w:rsidRPr="00DC46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B2E5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«І  лине  над  землею  Шевченкове  слово»</w:t>
            </w:r>
          </w:p>
        </w:tc>
        <w:tc>
          <w:tcPr>
            <w:tcW w:w="2271" w:type="dxa"/>
          </w:tcPr>
          <w:p w:rsidR="00B518FB" w:rsidRPr="002D3730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НД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с.Пійло</w:t>
            </w:r>
            <w:proofErr w:type="spellEnd"/>
          </w:p>
          <w:p w:rsidR="00B518FB" w:rsidRPr="002D3730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69" w:type="dxa"/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Івахнюк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</w:t>
            </w:r>
          </w:p>
          <w:p w:rsidR="00B518FB" w:rsidRPr="002D3730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518FB" w:rsidTr="00B518FB">
        <w:trPr>
          <w:trHeight w:val="27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7F1DF6" w:rsidRDefault="00B518FB" w:rsidP="00B518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7F1DF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09.03</w:t>
            </w:r>
          </w:p>
          <w:p w:rsidR="00B518FB" w:rsidRPr="007F1DF6" w:rsidRDefault="00B518FB" w:rsidP="00B518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7F1DF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14:20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7F1DF6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DF6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Презентація творчості</w:t>
            </w:r>
          </w:p>
          <w:p w:rsidR="00B518FB" w:rsidRPr="007F1DF6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F1DF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«Драматургія і літературна спадщина</w:t>
            </w:r>
          </w:p>
          <w:p w:rsidR="00B518FB" w:rsidRPr="007F1DF6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F1DF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Григорія </w:t>
            </w:r>
            <w:proofErr w:type="spellStart"/>
            <w:r w:rsidRPr="007F1DF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Цеглинського</w:t>
            </w:r>
            <w:proofErr w:type="spellEnd"/>
            <w:r w:rsidRPr="007F1DF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DF6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(09 березня - 170 років від дня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народження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Григорія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Цеглинського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письменника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уродженця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м.</w:t>
            </w:r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Калуша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</w:t>
            </w:r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Гриців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FB" w:rsidRPr="00B40E43" w:rsidRDefault="00B518FB" w:rsidP="00B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</w:t>
            </w:r>
          </w:p>
          <w:p w:rsidR="00B518FB" w:rsidRPr="00B40E43" w:rsidRDefault="00B518FB" w:rsidP="00B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0E4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B40E43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FB" w:rsidRPr="00B40E43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0E43">
              <w:rPr>
                <w:rFonts w:ascii="Times New Roman" w:hAnsi="Times New Roman"/>
                <w:sz w:val="28"/>
                <w:szCs w:val="28"/>
              </w:rPr>
              <w:t>Гра-квест</w:t>
            </w:r>
            <w:proofErr w:type="spellEnd"/>
            <w:r w:rsidRPr="00B40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E59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6B2E59">
              <w:rPr>
                <w:rFonts w:ascii="Times New Roman" w:hAnsi="Times New Roman"/>
                <w:b/>
                <w:i/>
                <w:sz w:val="28"/>
                <w:szCs w:val="28"/>
              </w:rPr>
              <w:t>Шевченкознай</w:t>
            </w:r>
            <w:proofErr w:type="spellEnd"/>
            <w:r w:rsidRPr="006B2E59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FB" w:rsidRPr="00B40E43" w:rsidRDefault="00B518FB" w:rsidP="00B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НД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с.Бабин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Зарічний</w:t>
            </w:r>
          </w:p>
          <w:p w:rsidR="00B518FB" w:rsidRPr="00B40E43" w:rsidRDefault="00B518FB" w:rsidP="00B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8FB" w:rsidRPr="00B40E43" w:rsidRDefault="00B518FB" w:rsidP="00B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Янушевська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shd w:val="clear" w:color="auto" w:fill="auto"/>
          </w:tcPr>
          <w:p w:rsidR="00B518FB" w:rsidRPr="006B2E59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E59">
              <w:rPr>
                <w:rFonts w:ascii="Times New Roman" w:hAnsi="Times New Roman"/>
                <w:sz w:val="28"/>
                <w:szCs w:val="28"/>
                <w:lang w:val="uk-UA"/>
              </w:rPr>
              <w:t>09.03</w:t>
            </w:r>
          </w:p>
          <w:p w:rsidR="00B518FB" w:rsidRPr="006B2E59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E59"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4265" w:type="dxa"/>
            <w:shd w:val="clear" w:color="auto" w:fill="auto"/>
          </w:tcPr>
          <w:p w:rsidR="00B518FB" w:rsidRPr="006B2E59" w:rsidRDefault="00B518FB" w:rsidP="00B518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B2E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Літературно – </w:t>
            </w:r>
            <w:proofErr w:type="spellStart"/>
            <w:r w:rsidRPr="006B2E59">
              <w:rPr>
                <w:rFonts w:ascii="Times New Roman" w:hAnsi="Times New Roman"/>
                <w:sz w:val="28"/>
                <w:szCs w:val="28"/>
                <w:lang w:val="uk-UA"/>
              </w:rPr>
              <w:t>поєтична</w:t>
            </w:r>
            <w:proofErr w:type="spellEnd"/>
            <w:r w:rsidRPr="006B2E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година присвячена 209-ій річниці від дня народження Т.Г. Шевченка </w:t>
            </w:r>
            <w:r w:rsidRPr="006B2E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proofErr w:type="spellStart"/>
            <w:r w:rsidRPr="006B2E5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Учіте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брати мої, думайте, читайте»</w:t>
            </w:r>
          </w:p>
        </w:tc>
        <w:tc>
          <w:tcPr>
            <w:tcW w:w="2271" w:type="dxa"/>
            <w:shd w:val="clear" w:color="auto" w:fill="auto"/>
          </w:tcPr>
          <w:p w:rsidR="00B518FB" w:rsidRPr="006B2E59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с.Мислів</w:t>
            </w:r>
            <w:proofErr w:type="spellEnd"/>
          </w:p>
          <w:p w:rsidR="00B518FB" w:rsidRPr="006B2E59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518FB" w:rsidRPr="006B2E59" w:rsidRDefault="00B518FB" w:rsidP="00B518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69" w:type="dxa"/>
            <w:shd w:val="clear" w:color="auto" w:fill="auto"/>
          </w:tcPr>
          <w:p w:rsidR="00B518FB" w:rsidRPr="006B2E59" w:rsidRDefault="00B518FB" w:rsidP="00B518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B2E59">
              <w:rPr>
                <w:rFonts w:ascii="Times New Roman" w:hAnsi="Times New Roman"/>
                <w:sz w:val="28"/>
                <w:szCs w:val="28"/>
                <w:lang w:val="uk-UA"/>
              </w:rPr>
              <w:t>Вирстюк</w:t>
            </w:r>
            <w:proofErr w:type="spellEnd"/>
            <w:r w:rsidRPr="006B2E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</w:t>
            </w:r>
          </w:p>
          <w:p w:rsidR="00B518FB" w:rsidRPr="006B2E59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518FB" w:rsidRPr="006B2E59" w:rsidRDefault="00B518FB" w:rsidP="00B518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09.03</w:t>
            </w:r>
          </w:p>
          <w:p w:rsidR="00B518FB" w:rsidRPr="00B40E43" w:rsidRDefault="00B518FB" w:rsidP="00B518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15.00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B40E43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Літературні  читання </w:t>
            </w:r>
            <w:r w:rsidRPr="00B40E4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«Він  вестиме людей»</w:t>
            </w:r>
          </w:p>
        </w:tc>
        <w:tc>
          <w:tcPr>
            <w:tcW w:w="2271" w:type="dxa"/>
          </w:tcPr>
          <w:p w:rsidR="00B518FB" w:rsidRPr="00B40E43" w:rsidRDefault="00B518FB" w:rsidP="00B518FB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НД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с.Вістова</w:t>
            </w:r>
            <w:proofErr w:type="spellEnd"/>
          </w:p>
        </w:tc>
        <w:tc>
          <w:tcPr>
            <w:tcW w:w="1969" w:type="dxa"/>
          </w:tcPr>
          <w:p w:rsidR="00B518FB" w:rsidRPr="00B40E43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Федорко Л.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9576B5">
              <w:rPr>
                <w:rFonts w:ascii="Times New Roman" w:hAnsi="Times New Roman"/>
                <w:sz w:val="28"/>
                <w:szCs w:val="28"/>
              </w:rPr>
              <w:t>-10.03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Історичний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календар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«Одна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із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роду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Бандери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(10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110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років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від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народження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Володимири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Бандери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(1913-2001),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учасниці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національно-визвольної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боротьби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сестри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Степана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Бандери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9576B5">
              <w:rPr>
                <w:bCs/>
                <w:sz w:val="28"/>
                <w:szCs w:val="28"/>
                <w:lang w:val="uk-UA"/>
              </w:rPr>
              <w:t>09.03</w:t>
            </w:r>
          </w:p>
          <w:p w:rsidR="00B518FB" w:rsidRPr="009576B5" w:rsidRDefault="00B518FB" w:rsidP="00B518F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9576B5">
              <w:rPr>
                <w:bCs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9576B5">
              <w:rPr>
                <w:sz w:val="28"/>
                <w:szCs w:val="28"/>
                <w:lang w:val="uk-UA"/>
              </w:rPr>
              <w:t>Шевченківські читання</w:t>
            </w:r>
          </w:p>
          <w:p w:rsidR="00B518FB" w:rsidRPr="009576B5" w:rsidRDefault="00B518FB" w:rsidP="00B518F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b/>
                <w:i/>
                <w:sz w:val="28"/>
                <w:szCs w:val="28"/>
                <w:lang w:val="uk-UA"/>
              </w:rPr>
              <w:t xml:space="preserve">«І </w:t>
            </w:r>
            <w:proofErr w:type="spellStart"/>
            <w:r w:rsidRPr="009576B5">
              <w:rPr>
                <w:b/>
                <w:i/>
                <w:sz w:val="28"/>
                <w:szCs w:val="28"/>
                <w:lang w:val="uk-UA"/>
              </w:rPr>
              <w:t>оживе</w:t>
            </w:r>
            <w:proofErr w:type="spellEnd"/>
            <w:r w:rsidRPr="009576B5">
              <w:rPr>
                <w:b/>
                <w:i/>
                <w:sz w:val="28"/>
                <w:szCs w:val="28"/>
                <w:lang w:val="uk-UA"/>
              </w:rPr>
              <w:t xml:space="preserve"> Шевченкове слово»</w:t>
            </w:r>
          </w:p>
          <w:p w:rsidR="00B518FB" w:rsidRPr="009576B5" w:rsidRDefault="00B518FB" w:rsidP="00B518F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9576B5">
              <w:rPr>
                <w:sz w:val="28"/>
                <w:szCs w:val="28"/>
                <w:lang w:val="uk-UA" w:eastAsia="zh-CN" w:bidi="hi-IN"/>
              </w:rPr>
              <w:t>(09 березня – 209 років від дня народження,</w:t>
            </w:r>
            <w:r>
              <w:rPr>
                <w:sz w:val="28"/>
                <w:szCs w:val="28"/>
                <w:lang w:val="uk-UA" w:eastAsia="zh-CN" w:bidi="hi-IN"/>
              </w:rPr>
              <w:t xml:space="preserve"> </w:t>
            </w:r>
            <w:r w:rsidRPr="009576B5">
              <w:rPr>
                <w:sz w:val="28"/>
                <w:szCs w:val="28"/>
                <w:lang w:val="uk-UA" w:eastAsia="zh-CN" w:bidi="hi-IN"/>
              </w:rPr>
              <w:t>10 березня – 162 років з дня смерті Тараса Григоровича Шевченка)</w:t>
            </w:r>
          </w:p>
        </w:tc>
        <w:tc>
          <w:tcPr>
            <w:tcW w:w="2271" w:type="dxa"/>
            <w:hideMark/>
          </w:tcPr>
          <w:p w:rsidR="00B518FB" w:rsidRPr="006050AC" w:rsidRDefault="00B518FB" w:rsidP="00B518F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9576B5">
              <w:rPr>
                <w:sz w:val="28"/>
                <w:szCs w:val="28"/>
              </w:rPr>
              <w:t>Бібліотека-філія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№2</w:t>
            </w:r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8FB" w:rsidRDefault="00B518FB" w:rsidP="00B518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Уривок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поеми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B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«Великий </w:t>
            </w:r>
            <w:proofErr w:type="spellStart"/>
            <w:r w:rsidRPr="00C52B68">
              <w:rPr>
                <w:rFonts w:ascii="Times New Roman" w:hAnsi="Times New Roman"/>
                <w:b/>
                <w:i/>
                <w:sz w:val="28"/>
                <w:szCs w:val="28"/>
              </w:rPr>
              <w:t>льох</w:t>
            </w:r>
            <w:proofErr w:type="spellEnd"/>
            <w:r w:rsidRPr="00C52B68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Т.Г.Шевченка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імені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Рожанського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1C06F8" w:rsidRDefault="00B518FB" w:rsidP="00B51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9.03 </w:t>
            </w:r>
            <w:r w:rsidRPr="001C06F8"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9576B5" w:rsidRDefault="00B518FB" w:rsidP="00B51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Поетичний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зорепад</w:t>
            </w:r>
            <w:proofErr w:type="spellEnd"/>
          </w:p>
          <w:p w:rsidR="00B518FB" w:rsidRPr="001C06F8" w:rsidRDefault="00B518FB" w:rsidP="00B51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C06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«В </w:t>
            </w:r>
            <w:proofErr w:type="spellStart"/>
            <w:r w:rsidRPr="001C06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Шевченковім</w:t>
            </w:r>
            <w:proofErr w:type="spellEnd"/>
            <w:r w:rsidRPr="001C06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6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слові</w:t>
            </w:r>
            <w:proofErr w:type="spellEnd"/>
            <w:r w:rsidRPr="001C06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–</w:t>
            </w:r>
            <w:r w:rsidRPr="001C06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C06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душа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1C06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6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України</w:t>
            </w:r>
            <w:proofErr w:type="spellEnd"/>
            <w:proofErr w:type="gramEnd"/>
            <w:r w:rsidRPr="001C06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»</w:t>
            </w:r>
          </w:p>
          <w:p w:rsidR="00B518FB" w:rsidRPr="009576B5" w:rsidRDefault="00B518FB" w:rsidP="00B51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(09 березня – 209 років від дня народження,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10 березня – 162 років з дня смерті Тараса Григоровича Шевченка)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Бібліотека-філія №13</w:t>
            </w:r>
          </w:p>
          <w:p w:rsidR="00B518FB" w:rsidRPr="009576B5" w:rsidRDefault="00B518FB" w:rsidP="00B518FB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с.Довге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val="uk-UA" w:eastAsia="uk-UA"/>
              </w:rPr>
              <w:t>-Калуське</w:t>
            </w:r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Вінтонів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Default="00B518FB" w:rsidP="00B51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09.03</w:t>
            </w:r>
          </w:p>
          <w:p w:rsidR="00B518FB" w:rsidRPr="00C52B68" w:rsidRDefault="00B518FB" w:rsidP="00B51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0416F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265" w:type="dxa"/>
          </w:tcPr>
          <w:p w:rsidR="00B518FB" w:rsidRPr="00C52B68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Шевченківські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Вічне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слово Кобзаря»</w:t>
            </w:r>
          </w:p>
        </w:tc>
        <w:tc>
          <w:tcPr>
            <w:tcW w:w="2271" w:type="dxa"/>
          </w:tcPr>
          <w:p w:rsidR="00B518FB" w:rsidRPr="00C52B68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с.Сівка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Калуська</w:t>
            </w:r>
          </w:p>
        </w:tc>
        <w:tc>
          <w:tcPr>
            <w:tcW w:w="1969" w:type="dxa"/>
          </w:tcPr>
          <w:p w:rsidR="00B518FB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Панькович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</w:t>
            </w:r>
          </w:p>
          <w:p w:rsidR="00B518FB" w:rsidRPr="0077324E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09.03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492572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2572">
              <w:rPr>
                <w:rFonts w:ascii="Times New Roman" w:hAnsi="Times New Roman"/>
                <w:sz w:val="28"/>
                <w:szCs w:val="28"/>
              </w:rPr>
              <w:t>Літературний</w:t>
            </w:r>
            <w:proofErr w:type="spellEnd"/>
            <w:r w:rsidRPr="00492572">
              <w:rPr>
                <w:rFonts w:ascii="Times New Roman" w:hAnsi="Times New Roman"/>
                <w:sz w:val="28"/>
                <w:szCs w:val="28"/>
              </w:rPr>
              <w:t xml:space="preserve"> марафон</w:t>
            </w:r>
          </w:p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49257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49257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Іду</w:t>
            </w:r>
            <w:proofErr w:type="spellEnd"/>
            <w:r w:rsidRPr="0049257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49257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дитинства</w:t>
            </w:r>
            <w:proofErr w:type="spellEnd"/>
            <w:r w:rsidRPr="0049257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до Тараса»</w:t>
            </w:r>
          </w:p>
          <w:p w:rsidR="00B518FB" w:rsidRPr="00492572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(09 березня – 209 років від дня народження,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10 березня – 162 років з дня смерті Тараса Григоровича Шевченка)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спільно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з ЦНТТУМ)</w:t>
            </w:r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9576B5">
              <w:rPr>
                <w:lang w:val="uk-UA"/>
              </w:rPr>
              <w:t>.03</w:t>
            </w:r>
          </w:p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>13.00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Default="00B518FB" w:rsidP="00B518FB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 xml:space="preserve">Літературна вікторина </w:t>
            </w:r>
          </w:p>
          <w:p w:rsidR="00B518FB" w:rsidRPr="00492572" w:rsidRDefault="00B518FB" w:rsidP="00B518FB">
            <w:pPr>
              <w:pStyle w:val="a5"/>
              <w:jc w:val="center"/>
              <w:rPr>
                <w:b/>
                <w:i/>
                <w:lang w:val="uk-UA"/>
              </w:rPr>
            </w:pPr>
            <w:r w:rsidRPr="00492572">
              <w:rPr>
                <w:b/>
                <w:i/>
                <w:lang w:val="uk-UA"/>
              </w:rPr>
              <w:t>«Стежками творчості генія»</w:t>
            </w:r>
          </w:p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kern w:val="3"/>
                <w:lang w:val="uk-UA" w:eastAsia="zh-CN" w:bidi="hi-IN"/>
              </w:rPr>
              <w:t>(09 березня – 209 років від дня народження,</w:t>
            </w:r>
            <w:r>
              <w:rPr>
                <w:kern w:val="3"/>
                <w:lang w:val="uk-UA" w:eastAsia="zh-CN" w:bidi="hi-IN"/>
              </w:rPr>
              <w:t xml:space="preserve"> </w:t>
            </w:r>
            <w:r w:rsidRPr="009576B5">
              <w:rPr>
                <w:kern w:val="3"/>
                <w:lang w:val="uk-UA" w:eastAsia="zh-CN" w:bidi="hi-IN"/>
              </w:rPr>
              <w:t>10 березня – 162 років з дня смерті Тараса Григоровича Шевченка)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 xml:space="preserve">Бібліотека-філія №17 </w:t>
            </w:r>
            <w:proofErr w:type="spellStart"/>
            <w:r w:rsidRPr="009576B5">
              <w:rPr>
                <w:lang w:val="uk-UA"/>
              </w:rPr>
              <w:t>с.Ріп'янка</w:t>
            </w:r>
            <w:proofErr w:type="spellEnd"/>
          </w:p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>(спільно з НД)</w:t>
            </w:r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proofErr w:type="spellStart"/>
            <w:r w:rsidRPr="009576B5">
              <w:rPr>
                <w:lang w:val="uk-UA"/>
              </w:rPr>
              <w:t>Бугрій</w:t>
            </w:r>
            <w:proofErr w:type="spellEnd"/>
            <w:r w:rsidRPr="009576B5">
              <w:rPr>
                <w:lang w:val="uk-UA"/>
              </w:rPr>
              <w:t xml:space="preserve"> О.</w:t>
            </w:r>
          </w:p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proofErr w:type="spellStart"/>
            <w:r w:rsidRPr="009576B5">
              <w:rPr>
                <w:lang w:val="uk-UA"/>
              </w:rPr>
              <w:t>Чупровська</w:t>
            </w:r>
            <w:proofErr w:type="spellEnd"/>
            <w:r w:rsidRPr="009576B5">
              <w:rPr>
                <w:lang w:val="uk-UA"/>
              </w:rPr>
              <w:t xml:space="preserve"> М.</w:t>
            </w:r>
          </w:p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11-</w:t>
            </w: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12.03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Викладка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літератури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B518FB" w:rsidRPr="00CD1FA8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CD1F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CD1F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Поезія</w:t>
            </w:r>
            <w:proofErr w:type="spellEnd"/>
            <w:r w:rsidRPr="00CD1F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 Нестора Чира»     </w:t>
            </w:r>
          </w:p>
          <w:p w:rsidR="00B518FB" w:rsidRPr="00CD1FA8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12 </w:t>
            </w: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березня –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85 </w:t>
            </w:r>
            <w:proofErr w:type="spellStart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років</w:t>
            </w:r>
            <w:proofErr w:type="spellEnd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дня </w:t>
            </w:r>
            <w:proofErr w:type="spellStart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народження</w:t>
            </w:r>
            <w:proofErr w:type="spellEnd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Нестора Чира (1938-2014), </w:t>
            </w:r>
            <w:proofErr w:type="spellStart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поета</w:t>
            </w:r>
            <w:proofErr w:type="spellEnd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громадського</w:t>
            </w:r>
            <w:proofErr w:type="spellEnd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діяча</w:t>
            </w:r>
            <w:proofErr w:type="spellEnd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№6</w:t>
            </w:r>
          </w:p>
          <w:p w:rsidR="00B518FB" w:rsidRPr="009576B5" w:rsidRDefault="00B518FB" w:rsidP="00B518FB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С.Вістова</w:t>
            </w:r>
            <w:proofErr w:type="spellEnd"/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Довжанська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О.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11-</w:t>
            </w: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12.03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Викладка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літератури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B518FB" w:rsidRPr="00CD1FA8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CD1F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«Нестору Чиру – 85»    </w:t>
            </w:r>
          </w:p>
          <w:p w:rsidR="00B518FB" w:rsidRPr="00CD1FA8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12 </w:t>
            </w:r>
            <w:r w:rsidRPr="009576B5"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>березня –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85 </w:t>
            </w:r>
            <w:proofErr w:type="spellStart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років</w:t>
            </w:r>
            <w:proofErr w:type="spellEnd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дня </w:t>
            </w:r>
            <w:proofErr w:type="spellStart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народження</w:t>
            </w:r>
            <w:proofErr w:type="spellEnd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Нестора Чира (1938-2014), </w:t>
            </w:r>
            <w:proofErr w:type="spellStart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поета</w:t>
            </w:r>
            <w:proofErr w:type="spellEnd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громадського</w:t>
            </w:r>
            <w:proofErr w:type="spellEnd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діяча</w:t>
            </w:r>
            <w:proofErr w:type="spellEnd"/>
            <w:r w:rsidRPr="00CD1FA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№</w:t>
            </w: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16</w:t>
            </w:r>
          </w:p>
          <w:p w:rsidR="00B518FB" w:rsidRPr="009576B5" w:rsidRDefault="00B518FB" w:rsidP="00B518FB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с.Пійло</w:t>
            </w:r>
            <w:proofErr w:type="spellEnd"/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Кухтин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>11</w:t>
            </w:r>
            <w:r>
              <w:rPr>
                <w:lang w:val="uk-UA"/>
              </w:rPr>
              <w:t>.03</w:t>
            </w:r>
          </w:p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>12.00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Default="00B518FB" w:rsidP="00B518FB">
            <w:pPr>
              <w:pStyle w:val="a5"/>
              <w:jc w:val="center"/>
              <w:rPr>
                <w:b/>
                <w:i/>
                <w:lang w:val="uk-UA"/>
              </w:rPr>
            </w:pPr>
            <w:r w:rsidRPr="009576B5">
              <w:rPr>
                <w:lang w:val="uk-UA"/>
              </w:rPr>
              <w:t xml:space="preserve">Інформаційна година </w:t>
            </w:r>
            <w:r w:rsidRPr="004B6C0F">
              <w:rPr>
                <w:b/>
                <w:i/>
                <w:lang w:val="uk-UA"/>
              </w:rPr>
              <w:t>«Володимира Бандера – учасниця українського визвольного руху»</w:t>
            </w:r>
          </w:p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r w:rsidRPr="009576B5">
              <w:t xml:space="preserve">(10 </w:t>
            </w:r>
            <w:proofErr w:type="spellStart"/>
            <w:r w:rsidRPr="009576B5">
              <w:t>березня</w:t>
            </w:r>
            <w:proofErr w:type="spellEnd"/>
            <w:r w:rsidRPr="009576B5">
              <w:t xml:space="preserve"> </w:t>
            </w:r>
            <w:r>
              <w:t>–</w:t>
            </w:r>
            <w:r w:rsidRPr="009576B5">
              <w:t xml:space="preserve"> 110 </w:t>
            </w:r>
            <w:proofErr w:type="spellStart"/>
            <w:r w:rsidRPr="009576B5">
              <w:t>років</w:t>
            </w:r>
            <w:proofErr w:type="spellEnd"/>
            <w:r w:rsidRPr="009576B5">
              <w:t xml:space="preserve"> </w:t>
            </w:r>
            <w:proofErr w:type="spellStart"/>
            <w:r w:rsidRPr="009576B5">
              <w:t>від</w:t>
            </w:r>
            <w:proofErr w:type="spellEnd"/>
            <w:r w:rsidRPr="009576B5">
              <w:t xml:space="preserve"> дня </w:t>
            </w:r>
            <w:proofErr w:type="spellStart"/>
            <w:r w:rsidRPr="009576B5">
              <w:t>народження</w:t>
            </w:r>
            <w:proofErr w:type="spellEnd"/>
            <w:r w:rsidRPr="009576B5">
              <w:t xml:space="preserve"> </w:t>
            </w:r>
            <w:proofErr w:type="spellStart"/>
            <w:r w:rsidRPr="009576B5">
              <w:t>Володимири</w:t>
            </w:r>
            <w:proofErr w:type="spellEnd"/>
            <w:r w:rsidRPr="009576B5">
              <w:t xml:space="preserve"> </w:t>
            </w:r>
            <w:proofErr w:type="spellStart"/>
            <w:r w:rsidRPr="009576B5">
              <w:lastRenderedPageBreak/>
              <w:t>Бандери</w:t>
            </w:r>
            <w:proofErr w:type="spellEnd"/>
            <w:r w:rsidRPr="009576B5">
              <w:t xml:space="preserve"> (1913-2001), </w:t>
            </w:r>
            <w:proofErr w:type="spellStart"/>
            <w:r w:rsidRPr="009576B5">
              <w:t>учасниці</w:t>
            </w:r>
            <w:proofErr w:type="spellEnd"/>
            <w:r w:rsidRPr="009576B5">
              <w:t xml:space="preserve"> </w:t>
            </w:r>
            <w:proofErr w:type="spellStart"/>
            <w:r w:rsidRPr="009576B5">
              <w:t>національно-визвольної</w:t>
            </w:r>
            <w:proofErr w:type="spellEnd"/>
            <w:r w:rsidRPr="009576B5">
              <w:t xml:space="preserve"> </w:t>
            </w:r>
            <w:proofErr w:type="spellStart"/>
            <w:r w:rsidRPr="009576B5">
              <w:t>боротьби</w:t>
            </w:r>
            <w:proofErr w:type="spellEnd"/>
            <w:r w:rsidRPr="009576B5">
              <w:t xml:space="preserve">, </w:t>
            </w:r>
            <w:proofErr w:type="spellStart"/>
            <w:r w:rsidRPr="009576B5">
              <w:t>сестри</w:t>
            </w:r>
            <w:proofErr w:type="spellEnd"/>
            <w:r w:rsidRPr="009576B5">
              <w:t xml:space="preserve"> Степана </w:t>
            </w:r>
            <w:proofErr w:type="spellStart"/>
            <w:r w:rsidRPr="009576B5">
              <w:t>Бандери</w:t>
            </w:r>
            <w:proofErr w:type="spellEnd"/>
            <w:r w:rsidRPr="009576B5">
              <w:t>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lastRenderedPageBreak/>
              <w:t xml:space="preserve">Бібліотека-філія №17 </w:t>
            </w:r>
            <w:proofErr w:type="spellStart"/>
            <w:r w:rsidRPr="009576B5">
              <w:rPr>
                <w:lang w:val="uk-UA"/>
              </w:rPr>
              <w:t>с.Ріп'янка</w:t>
            </w:r>
            <w:proofErr w:type="spellEnd"/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Бугрій</w:t>
            </w:r>
            <w:proofErr w:type="spellEnd"/>
            <w:r>
              <w:rPr>
                <w:lang w:val="uk-UA"/>
              </w:rPr>
              <w:t xml:space="preserve"> О.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11.03</w:t>
            </w:r>
          </w:p>
          <w:p w:rsidR="00B518FB" w:rsidRPr="009B7C47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</w:rPr>
              <w:t>Бібліотечний</w:t>
            </w:r>
            <w:proofErr w:type="spellEnd"/>
            <w:r w:rsidRPr="009576B5">
              <w:rPr>
                <w:rFonts w:ascii="Times New Roman" w:eastAsia="Calibri" w:hAnsi="Times New Roman"/>
                <w:sz w:val="28"/>
                <w:szCs w:val="28"/>
              </w:rPr>
              <w:t xml:space="preserve"> 3D </w:t>
            </w: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</w:rPr>
              <w:t>кінозал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Мультфільм</w:t>
            </w:r>
            <w:proofErr w:type="spellEnd"/>
            <w:r w:rsidRPr="009576B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«Дракон </w:t>
            </w:r>
            <w:proofErr w:type="spellStart"/>
            <w:r w:rsidRPr="009576B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бажань</w:t>
            </w:r>
            <w:proofErr w:type="spellEnd"/>
            <w:r w:rsidRPr="009576B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  <w:hideMark/>
          </w:tcPr>
          <w:p w:rsidR="00B518FB" w:rsidRPr="006050AC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</w:t>
            </w:r>
          </w:p>
        </w:tc>
      </w:tr>
      <w:tr w:rsidR="00B518FB" w:rsidTr="00B518FB">
        <w:trPr>
          <w:trHeight w:val="323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11-13.03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Айстопер</w:t>
            </w:r>
            <w:proofErr w:type="spellEnd"/>
          </w:p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Чудовий</w:t>
            </w:r>
            <w:proofErr w:type="spellEnd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знавець</w:t>
            </w:r>
            <w:proofErr w:type="spellEnd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римської</w:t>
            </w:r>
            <w:proofErr w:type="spellEnd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історії</w:t>
            </w:r>
            <w:proofErr w:type="spellEnd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(13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 185</w:t>
            </w:r>
            <w:r w:rsidRPr="009576B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років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від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народження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proofErr w:type="spellStart"/>
            <w:r w:rsidRPr="009576B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Рафаелло</w:t>
            </w:r>
            <w:proofErr w:type="spellEnd"/>
            <w:r w:rsidRPr="009576B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Джованьйолі</w:t>
            </w:r>
            <w:proofErr w:type="spellEnd"/>
            <w:r w:rsidRPr="009576B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(1838-1915)</w:t>
            </w:r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італійського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філолога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історика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письменника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18FB" w:rsidRDefault="00B518FB" w:rsidP="00B518FB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1</w:t>
            </w:r>
            <w:r w:rsidRPr="00E4744A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.0</w:t>
            </w:r>
            <w:r w:rsidRPr="00E4744A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3</w:t>
            </w:r>
          </w:p>
          <w:p w:rsidR="00B518FB" w:rsidRPr="00CF649A" w:rsidRDefault="00B518FB" w:rsidP="00B518FB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18FB" w:rsidRPr="003A1C50" w:rsidRDefault="00B518FB" w:rsidP="00B518FB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proofErr w:type="spellStart"/>
            <w:r w:rsidRPr="00E4744A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Прем’єра</w:t>
            </w:r>
            <w:proofErr w:type="spellEnd"/>
            <w:r w:rsidRPr="00E4744A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4744A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вистави</w:t>
            </w:r>
            <w:proofErr w:type="spellEnd"/>
            <w:r w:rsidRPr="00E4744A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</w:t>
            </w:r>
            <w:r w:rsidRPr="007F1DF6">
              <w:rPr>
                <w:rFonts w:ascii="Times New Roman" w:hAnsi="Times New Roman"/>
                <w:b/>
                <w:i/>
                <w:color w:val="00000A"/>
                <w:sz w:val="28"/>
                <w:szCs w:val="28"/>
                <w:lang w:eastAsia="uk-UA"/>
              </w:rPr>
              <w:t>«</w:t>
            </w:r>
            <w:proofErr w:type="spellStart"/>
            <w:r w:rsidRPr="007F1DF6">
              <w:rPr>
                <w:rFonts w:ascii="Times New Roman" w:hAnsi="Times New Roman"/>
                <w:b/>
                <w:i/>
                <w:color w:val="00000A"/>
                <w:sz w:val="28"/>
                <w:szCs w:val="28"/>
                <w:lang w:eastAsia="uk-UA"/>
              </w:rPr>
              <w:t>Безталанна</w:t>
            </w:r>
            <w:proofErr w:type="spellEnd"/>
            <w:r w:rsidRPr="007F1DF6">
              <w:rPr>
                <w:rFonts w:ascii="Times New Roman" w:hAnsi="Times New Roman"/>
                <w:b/>
                <w:i/>
                <w:color w:val="00000A"/>
                <w:sz w:val="28"/>
                <w:szCs w:val="28"/>
                <w:lang w:eastAsia="uk-UA"/>
              </w:rPr>
              <w:t xml:space="preserve"> доля»</w:t>
            </w:r>
            <w:r w:rsidRPr="00E4744A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E4744A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творами</w:t>
            </w:r>
            <w:proofErr w:type="spellEnd"/>
            <w:r w:rsidRPr="00E4744A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4744A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Т.Г.Шевченка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18FB" w:rsidRPr="00CB75A2" w:rsidRDefault="00B518FB" w:rsidP="00B518F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Концертний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зал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18FB" w:rsidRPr="00C53CE1" w:rsidRDefault="00B518FB" w:rsidP="00B518FB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Касьмін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О.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  <w:p w:rsidR="00B518FB" w:rsidRDefault="00B518FB" w:rsidP="00B518F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ins w:id="1" w:author="admin">
              <w:r w:rsidRPr="00B03DCB">
                <w:rPr>
                  <w:rFonts w:ascii="Times New Roman" w:hAnsi="Times New Roman"/>
                  <w:sz w:val="28"/>
                </w:rPr>
                <w:t>Мистець</w:t>
              </w:r>
            </w:ins>
            <w:r>
              <w:rPr>
                <w:rFonts w:ascii="Times New Roman" w:hAnsi="Times New Roman"/>
                <w:sz w:val="28"/>
              </w:rPr>
              <w:t>ка феєрія</w:t>
            </w:r>
            <w:ins w:id="2" w:author="admin">
              <w:r w:rsidRPr="00B03DCB">
                <w:rPr>
                  <w:rFonts w:ascii="Times New Roman" w:hAnsi="Times New Roman"/>
                  <w:sz w:val="28"/>
                </w:rPr>
                <w:t xml:space="preserve"> «Справжній Шевченко» </w:t>
              </w:r>
            </w:ins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</w:p>
          <w:p w:rsidR="00B518FB" w:rsidRDefault="00B518FB" w:rsidP="00B518F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«Просвіта»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  <w:p w:rsidR="00B518FB" w:rsidRDefault="00B518FB" w:rsidP="00B518F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B8347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B518FB" w:rsidRPr="00B83477" w:rsidRDefault="00B518FB" w:rsidP="00B518FB">
            <w:pPr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</w:t>
            </w:r>
          </w:p>
        </w:tc>
        <w:tc>
          <w:tcPr>
            <w:tcW w:w="4265" w:type="dxa"/>
          </w:tcPr>
          <w:p w:rsidR="00B518FB" w:rsidRPr="00B518FB" w:rsidRDefault="00B518FB" w:rsidP="00B518FB">
            <w:pPr>
              <w:ind w:left="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Тематичний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присвячений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209-й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річниці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Т.Г.Шевченка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Уклін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тобі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Тарасе».</w:t>
            </w:r>
          </w:p>
        </w:tc>
        <w:tc>
          <w:tcPr>
            <w:tcW w:w="2271" w:type="dxa"/>
          </w:tcPr>
          <w:p w:rsidR="00B518FB" w:rsidRPr="00FD460E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с.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Калуське</w:t>
            </w:r>
            <w:proofErr w:type="spellEnd"/>
          </w:p>
        </w:tc>
        <w:tc>
          <w:tcPr>
            <w:tcW w:w="1969" w:type="dxa"/>
          </w:tcPr>
          <w:p w:rsidR="00B518FB" w:rsidRPr="00C77522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Слободян М.</w:t>
            </w:r>
          </w:p>
          <w:p w:rsidR="00B518FB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18FB" w:rsidRPr="00B83477" w:rsidRDefault="00B518FB" w:rsidP="00B518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vAlign w:val="center"/>
          </w:tcPr>
          <w:p w:rsidR="00B518FB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  <w:p w:rsidR="00B518FB" w:rsidRPr="00BF08D5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4265" w:type="dxa"/>
          </w:tcPr>
          <w:p w:rsidR="00B518FB" w:rsidRDefault="00B518FB" w:rsidP="00B518FB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Літературно-мистецька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світлиця</w:t>
            </w:r>
            <w:proofErr w:type="spellEnd"/>
          </w:p>
          <w:p w:rsidR="00B518FB" w:rsidRPr="009616E1" w:rsidRDefault="00B518FB" w:rsidP="00B518FB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9616E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«І </w:t>
            </w:r>
            <w:proofErr w:type="spellStart"/>
            <w:r w:rsidRPr="009616E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будуть</w:t>
            </w:r>
            <w:proofErr w:type="spellEnd"/>
            <w:r w:rsidRPr="009616E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 люди на </w:t>
            </w:r>
            <w:proofErr w:type="spellStart"/>
            <w:r w:rsidRPr="009616E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землі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,</w:t>
            </w:r>
            <w:r w:rsidRPr="009616E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»</w:t>
            </w:r>
          </w:p>
          <w:p w:rsidR="00B518FB" w:rsidRPr="009616E1" w:rsidRDefault="00B518FB" w:rsidP="00B518FB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9616E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присвячена</w:t>
            </w:r>
            <w:proofErr w:type="spellEnd"/>
            <w:r w:rsidRPr="009616E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616E1">
              <w:rPr>
                <w:rFonts w:ascii="Times New Roman" w:hAnsi="Times New Roman"/>
                <w:sz w:val="28"/>
                <w:szCs w:val="28"/>
                <w:lang w:eastAsia="uk-UA"/>
              </w:rPr>
              <w:t>209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ій</w:t>
            </w:r>
            <w:proofErr w:type="spellEnd"/>
            <w:r w:rsidRPr="009616E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616E1">
              <w:rPr>
                <w:rFonts w:ascii="Times New Roman" w:hAnsi="Times New Roman"/>
                <w:sz w:val="28"/>
                <w:szCs w:val="28"/>
                <w:lang w:eastAsia="uk-UA"/>
              </w:rPr>
              <w:t>річниці</w:t>
            </w:r>
            <w:proofErr w:type="spellEnd"/>
            <w:r w:rsidRPr="009616E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616E1">
              <w:rPr>
                <w:rFonts w:ascii="Times New Roman" w:hAnsi="Times New Roman"/>
                <w:sz w:val="28"/>
                <w:szCs w:val="28"/>
                <w:lang w:eastAsia="uk-UA"/>
              </w:rPr>
              <w:t>від</w:t>
            </w:r>
            <w:proofErr w:type="spellEnd"/>
            <w:r w:rsidRPr="009616E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дня </w:t>
            </w:r>
            <w:proofErr w:type="spellStart"/>
            <w:r w:rsidRPr="009616E1">
              <w:rPr>
                <w:rFonts w:ascii="Times New Roman" w:hAnsi="Times New Roman"/>
                <w:sz w:val="28"/>
                <w:szCs w:val="28"/>
                <w:lang w:eastAsia="uk-UA"/>
              </w:rPr>
              <w:t>народження</w:t>
            </w:r>
            <w:proofErr w:type="spellEnd"/>
            <w:r w:rsidRPr="009616E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9616E1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Тараса Григоровича </w:t>
            </w:r>
            <w:proofErr w:type="spellStart"/>
            <w:r w:rsidRPr="009616E1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Шевченка</w:t>
            </w:r>
            <w:proofErr w:type="spellEnd"/>
          </w:p>
        </w:tc>
        <w:tc>
          <w:tcPr>
            <w:tcW w:w="2271" w:type="dxa"/>
            <w:vAlign w:val="center"/>
          </w:tcPr>
          <w:p w:rsidR="00B518FB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</w:p>
          <w:p w:rsidR="00B518FB" w:rsidRPr="00BF08D5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Мостище</w:t>
            </w:r>
            <w:proofErr w:type="spellEnd"/>
          </w:p>
        </w:tc>
        <w:tc>
          <w:tcPr>
            <w:tcW w:w="1969" w:type="dxa"/>
            <w:vAlign w:val="center"/>
          </w:tcPr>
          <w:p w:rsidR="00B518FB" w:rsidRPr="00BF08D5" w:rsidRDefault="00B518FB" w:rsidP="00B518FB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5B5ACD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  <w:p w:rsidR="00B518FB" w:rsidRDefault="00B518FB" w:rsidP="00B518FB">
            <w:pPr>
              <w:ind w:left="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5B5AC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B518FB" w:rsidRDefault="00B518FB" w:rsidP="00B518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5" w:type="dxa"/>
          </w:tcPr>
          <w:p w:rsidR="00B518FB" w:rsidRPr="009616E1" w:rsidRDefault="00B518FB" w:rsidP="00B518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Тематичний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добровольця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6E1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</w:rPr>
              <w:t xml:space="preserve">«Вони </w:t>
            </w:r>
            <w:proofErr w:type="spellStart"/>
            <w:r w:rsidRPr="009616E1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</w:rPr>
              <w:t>були</w:t>
            </w:r>
            <w:proofErr w:type="spellEnd"/>
            <w:r w:rsidRPr="009616E1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</w:rPr>
              <w:t xml:space="preserve"> першими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1" w:type="dxa"/>
          </w:tcPr>
          <w:p w:rsidR="00B518FB" w:rsidRPr="009616E1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НД с. Бабин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Середній</w:t>
            </w:r>
            <w:proofErr w:type="spellEnd"/>
          </w:p>
          <w:p w:rsidR="00B518FB" w:rsidRDefault="00B518FB" w:rsidP="00B518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</w:tcPr>
          <w:p w:rsidR="00B518FB" w:rsidRDefault="00B518FB" w:rsidP="00B518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Трамболяк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  <w:p w:rsidR="00B518FB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18FB" w:rsidRDefault="00B518FB" w:rsidP="00B518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vAlign w:val="center"/>
          </w:tcPr>
          <w:p w:rsidR="00B518FB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12.03</w:t>
            </w:r>
          </w:p>
          <w:p w:rsidR="00B518FB" w:rsidRPr="00B40E43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16.00</w:t>
            </w:r>
          </w:p>
        </w:tc>
        <w:tc>
          <w:tcPr>
            <w:tcW w:w="4265" w:type="dxa"/>
          </w:tcPr>
          <w:p w:rsidR="00B518FB" w:rsidRPr="00B40E43" w:rsidRDefault="00B518FB" w:rsidP="00B518FB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40E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Тематичний захід, присвячений 209-ій річниці від дня народження </w:t>
            </w:r>
            <w:proofErr w:type="spellStart"/>
            <w:r w:rsidRPr="00B40E4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Т.Г.Шевченка</w:t>
            </w:r>
            <w:proofErr w:type="spellEnd"/>
          </w:p>
        </w:tc>
        <w:tc>
          <w:tcPr>
            <w:tcW w:w="2271" w:type="dxa"/>
            <w:vAlign w:val="center"/>
          </w:tcPr>
          <w:p w:rsidR="00B518FB" w:rsidRPr="00B40E43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с.Студінка</w:t>
            </w:r>
            <w:proofErr w:type="spellEnd"/>
          </w:p>
        </w:tc>
        <w:tc>
          <w:tcPr>
            <w:tcW w:w="1969" w:type="dxa"/>
            <w:vAlign w:val="center"/>
          </w:tcPr>
          <w:p w:rsidR="00B518FB" w:rsidRPr="00B40E43" w:rsidRDefault="00B518FB" w:rsidP="00B518FB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Цимбалістий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Default="00B518FB" w:rsidP="00B518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12.03</w:t>
            </w:r>
          </w:p>
          <w:p w:rsidR="00B518FB" w:rsidRDefault="00B518FB" w:rsidP="00B518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16.00</w:t>
            </w:r>
          </w:p>
        </w:tc>
        <w:tc>
          <w:tcPr>
            <w:tcW w:w="4265" w:type="dxa"/>
          </w:tcPr>
          <w:p w:rsidR="00B518FB" w:rsidRPr="00B518FB" w:rsidRDefault="00B518FB" w:rsidP="00B518FB">
            <w:pPr>
              <w:pStyle w:val="a7"/>
              <w:spacing w:after="0"/>
              <w:ind w:lef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Літературно-музична композиція «Шевченкове пророче слово», присвячена 209-ій річниці дня народження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Т.Г.Шевченка</w:t>
            </w:r>
            <w:proofErr w:type="spellEnd"/>
          </w:p>
        </w:tc>
        <w:tc>
          <w:tcPr>
            <w:tcW w:w="2271" w:type="dxa"/>
          </w:tcPr>
          <w:p w:rsidR="00B518FB" w:rsidRDefault="00B518FB" w:rsidP="00B518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БК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А.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Могильницького</w:t>
            </w:r>
            <w:proofErr w:type="spellEnd"/>
          </w:p>
        </w:tc>
        <w:tc>
          <w:tcPr>
            <w:tcW w:w="1969" w:type="dxa"/>
          </w:tcPr>
          <w:p w:rsidR="00B518FB" w:rsidRDefault="00B518FB" w:rsidP="00B518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Бойко Г.</w:t>
            </w:r>
          </w:p>
          <w:p w:rsidR="00B518FB" w:rsidRDefault="00B518FB" w:rsidP="00B518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Хацевич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С.</w:t>
            </w:r>
          </w:p>
          <w:p w:rsidR="00B518FB" w:rsidRDefault="00B518FB" w:rsidP="00B518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Келебай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В.</w:t>
            </w:r>
          </w:p>
        </w:tc>
      </w:tr>
      <w:tr w:rsidR="00B518FB" w:rsidRPr="006A57F9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-14.03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Викладка імпульс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Всі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для кого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Україна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дорожча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за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життя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(14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val="en-US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– 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val="en-US"/>
              </w:rPr>
              <w:t>День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val="en-US"/>
              </w:rPr>
              <w:t>українського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val="en-US"/>
              </w:rPr>
              <w:t>добровольц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я)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</w:tr>
      <w:tr w:rsidR="00B518FB" w:rsidRPr="006A57F9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</w:t>
            </w:r>
            <w:r w:rsidRPr="009576B5">
              <w:rPr>
                <w:bCs/>
                <w:sz w:val="28"/>
                <w:szCs w:val="28"/>
                <w:lang w:val="uk-UA"/>
              </w:rPr>
              <w:t>-14.03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9576B5">
              <w:rPr>
                <w:sz w:val="28"/>
                <w:szCs w:val="28"/>
                <w:lang w:val="uk-UA"/>
              </w:rPr>
              <w:t>Тематична поличка</w:t>
            </w:r>
          </w:p>
          <w:p w:rsidR="00B518FB" w:rsidRPr="009576B5" w:rsidRDefault="00B518FB" w:rsidP="00B518F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b/>
                <w:i/>
                <w:sz w:val="28"/>
                <w:szCs w:val="28"/>
                <w:lang w:val="uk-UA"/>
              </w:rPr>
              <w:t>«Та неоднаково мені…»</w:t>
            </w:r>
          </w:p>
          <w:p w:rsidR="00B518FB" w:rsidRPr="009576B5" w:rsidRDefault="00B518FB" w:rsidP="00B518F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9576B5">
              <w:rPr>
                <w:sz w:val="28"/>
                <w:szCs w:val="28"/>
                <w:lang w:val="uk-UA"/>
              </w:rPr>
              <w:t>(14 березня – День українського добровольця)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9576B5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969" w:type="dxa"/>
          </w:tcPr>
          <w:p w:rsidR="00B518FB" w:rsidRPr="009576B5" w:rsidRDefault="00B518FB" w:rsidP="00B518F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Філяк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М.</w:t>
            </w:r>
          </w:p>
        </w:tc>
      </w:tr>
      <w:tr w:rsidR="00B518FB" w:rsidRPr="006A57F9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FB" w:rsidRPr="009616E1" w:rsidRDefault="00B518FB" w:rsidP="00B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  <w:p w:rsidR="00B518FB" w:rsidRPr="009616E1" w:rsidRDefault="00B518FB" w:rsidP="00B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6E1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FB" w:rsidRPr="009616E1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16E1">
              <w:rPr>
                <w:rFonts w:ascii="Times New Roman" w:hAnsi="Times New Roman"/>
                <w:sz w:val="28"/>
                <w:szCs w:val="28"/>
              </w:rPr>
              <w:t>Тематична</w:t>
            </w:r>
            <w:proofErr w:type="spellEnd"/>
            <w:r w:rsidRPr="009616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16E1">
              <w:rPr>
                <w:rFonts w:ascii="Times New Roman" w:hAnsi="Times New Roman"/>
                <w:sz w:val="28"/>
                <w:szCs w:val="28"/>
              </w:rPr>
              <w:t>викладка</w:t>
            </w:r>
            <w:proofErr w:type="spellEnd"/>
            <w:r w:rsidRPr="009616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6E1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9616E1">
              <w:rPr>
                <w:rFonts w:ascii="Times New Roman" w:hAnsi="Times New Roman"/>
                <w:b/>
                <w:i/>
                <w:sz w:val="28"/>
                <w:szCs w:val="28"/>
              </w:rPr>
              <w:t>Поезія</w:t>
            </w:r>
            <w:proofErr w:type="spellEnd"/>
            <w:r w:rsidRPr="009616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Нестора Чира»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FB" w:rsidRPr="009616E1" w:rsidRDefault="00B518FB" w:rsidP="00B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НД </w:t>
            </w:r>
            <w:proofErr w:type="spellStart"/>
            <w:r w:rsidRPr="009616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с.Бабин</w:t>
            </w:r>
            <w:proofErr w:type="spellEnd"/>
            <w:r w:rsidRPr="009616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Зарічний</w:t>
            </w:r>
          </w:p>
          <w:p w:rsidR="00B518FB" w:rsidRPr="009616E1" w:rsidRDefault="00B518FB" w:rsidP="00B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8FB" w:rsidRPr="009616E1" w:rsidRDefault="00B518FB" w:rsidP="00B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Янушевська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</w:t>
            </w:r>
          </w:p>
        </w:tc>
      </w:tr>
      <w:tr w:rsidR="00B518FB" w:rsidRPr="006A57F9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4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8FB" w:rsidRDefault="00B518FB" w:rsidP="00B518FB">
            <w:pPr>
              <w:spacing w:after="0"/>
              <w:jc w:val="center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Тематична</w:t>
            </w:r>
            <w:proofErr w:type="spellEnd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година для </w:t>
            </w:r>
            <w:proofErr w:type="spellStart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молоді</w:t>
            </w:r>
            <w:proofErr w:type="spellEnd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до Дня </w:t>
            </w:r>
            <w:proofErr w:type="spellStart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добровольця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8FB" w:rsidRDefault="00B518FB" w:rsidP="00B51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>НД</w:t>
            </w:r>
          </w:p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імені </w:t>
            </w:r>
          </w:p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Рожанського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</w:tr>
      <w:tr w:rsidR="00B518FB" w:rsidRPr="006A57F9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7F1DF6" w:rsidRDefault="00B518FB" w:rsidP="00B518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DF6">
              <w:rPr>
                <w:rFonts w:ascii="Times New Roman" w:hAnsi="Times New Roman"/>
                <w:sz w:val="28"/>
                <w:szCs w:val="28"/>
              </w:rPr>
              <w:t>16.03</w:t>
            </w:r>
          </w:p>
          <w:p w:rsidR="00B518FB" w:rsidRPr="007F1DF6" w:rsidRDefault="00B518FB" w:rsidP="00B518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DF6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65" w:type="dxa"/>
          </w:tcPr>
          <w:p w:rsidR="00B518FB" w:rsidRPr="009616E1" w:rsidRDefault="00B518FB" w:rsidP="00B518F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6E1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9616E1">
              <w:rPr>
                <w:rFonts w:ascii="Times New Roman" w:hAnsi="Times New Roman"/>
                <w:b/>
                <w:i/>
                <w:sz w:val="28"/>
                <w:szCs w:val="28"/>
              </w:rPr>
              <w:t>Іван</w:t>
            </w:r>
            <w:proofErr w:type="spellEnd"/>
            <w:r w:rsidRPr="009616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16E1">
              <w:rPr>
                <w:rFonts w:ascii="Times New Roman" w:hAnsi="Times New Roman"/>
                <w:b/>
                <w:i/>
                <w:sz w:val="28"/>
                <w:szCs w:val="28"/>
              </w:rPr>
              <w:t>Костів</w:t>
            </w:r>
            <w:proofErr w:type="spellEnd"/>
            <w:r w:rsidRPr="009616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‒</w:t>
            </w:r>
          </w:p>
          <w:p w:rsidR="00B518FB" w:rsidRPr="009616E1" w:rsidRDefault="00B518FB" w:rsidP="00B518F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9616E1">
              <w:rPr>
                <w:rFonts w:ascii="Times New Roman" w:hAnsi="Times New Roman"/>
                <w:b/>
                <w:i/>
                <w:sz w:val="28"/>
                <w:szCs w:val="28"/>
              </w:rPr>
              <w:t>дослідник</w:t>
            </w:r>
            <w:proofErr w:type="spellEnd"/>
            <w:r w:rsidRPr="009616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16E1">
              <w:rPr>
                <w:rFonts w:ascii="Times New Roman" w:hAnsi="Times New Roman"/>
                <w:b/>
                <w:i/>
                <w:sz w:val="28"/>
                <w:szCs w:val="28"/>
              </w:rPr>
              <w:t>галургії</w:t>
            </w:r>
            <w:proofErr w:type="spellEnd"/>
          </w:p>
          <w:p w:rsidR="00B518FB" w:rsidRPr="007F1DF6" w:rsidRDefault="00B518FB" w:rsidP="00B518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16E1">
              <w:rPr>
                <w:rFonts w:ascii="Times New Roman" w:hAnsi="Times New Roman"/>
                <w:b/>
                <w:i/>
                <w:sz w:val="28"/>
                <w:szCs w:val="28"/>
              </w:rPr>
              <w:t>Калущини</w:t>
            </w:r>
            <w:proofErr w:type="spellEnd"/>
            <w:r w:rsidRPr="009616E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71" w:type="dxa"/>
          </w:tcPr>
          <w:p w:rsidR="00B518FB" w:rsidRPr="007F1DF6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1DF6">
              <w:rPr>
                <w:rFonts w:ascii="Times New Roman" w:hAnsi="Times New Roman"/>
                <w:sz w:val="28"/>
                <w:szCs w:val="28"/>
              </w:rPr>
              <w:t>Краєзнавчий</w:t>
            </w:r>
            <w:proofErr w:type="spellEnd"/>
            <w:r w:rsidRPr="007F1DF6">
              <w:rPr>
                <w:rFonts w:ascii="Times New Roman" w:hAnsi="Times New Roman"/>
                <w:sz w:val="28"/>
                <w:szCs w:val="28"/>
              </w:rPr>
              <w:t xml:space="preserve"> музей </w:t>
            </w:r>
            <w:proofErr w:type="spellStart"/>
            <w:r w:rsidRPr="007F1DF6">
              <w:rPr>
                <w:rFonts w:ascii="Times New Roman" w:hAnsi="Times New Roman"/>
                <w:sz w:val="28"/>
                <w:szCs w:val="28"/>
              </w:rPr>
              <w:t>Калущини</w:t>
            </w:r>
            <w:proofErr w:type="spellEnd"/>
          </w:p>
        </w:tc>
        <w:tc>
          <w:tcPr>
            <w:tcW w:w="1969" w:type="dxa"/>
          </w:tcPr>
          <w:p w:rsidR="00B518FB" w:rsidRPr="007F1DF6" w:rsidRDefault="00B518FB" w:rsidP="00B518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1DF6">
              <w:rPr>
                <w:rFonts w:ascii="Times New Roman" w:hAnsi="Times New Roman"/>
                <w:sz w:val="28"/>
                <w:szCs w:val="28"/>
              </w:rPr>
              <w:t>Тимів</w:t>
            </w:r>
            <w:proofErr w:type="spellEnd"/>
            <w:r w:rsidRPr="007F1DF6">
              <w:rPr>
                <w:rFonts w:ascii="Times New Roman" w:hAnsi="Times New Roman"/>
                <w:sz w:val="28"/>
                <w:szCs w:val="28"/>
              </w:rPr>
              <w:t xml:space="preserve"> І.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18.03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</w:rPr>
              <w:t>Бібліотечний</w:t>
            </w:r>
            <w:proofErr w:type="spellEnd"/>
            <w:r w:rsidRPr="009576B5">
              <w:rPr>
                <w:rFonts w:ascii="Times New Roman" w:eastAsia="Calibri" w:hAnsi="Times New Roman"/>
                <w:sz w:val="28"/>
                <w:szCs w:val="28"/>
              </w:rPr>
              <w:t xml:space="preserve"> 3D </w:t>
            </w: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</w:rPr>
              <w:t>кінозал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Мультфільм</w:t>
            </w:r>
            <w:proofErr w:type="spellEnd"/>
            <w:r w:rsidRPr="009576B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Пригоди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Місяці</w:t>
            </w:r>
            <w:proofErr w:type="spellEnd"/>
            <w:r w:rsidRPr="009576B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Default="00BE7D35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18.03</w:t>
            </w:r>
          </w:p>
          <w:p w:rsidR="00BE7D35" w:rsidRPr="00BE7D35" w:rsidRDefault="00BE7D35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BE7D35" w:rsidRDefault="00BE7D35" w:rsidP="00B518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Інсценізація ЗТ «Чарівник» </w:t>
            </w:r>
          </w:p>
        </w:tc>
        <w:tc>
          <w:tcPr>
            <w:tcW w:w="2271" w:type="dxa"/>
          </w:tcPr>
          <w:p w:rsidR="00B518FB" w:rsidRPr="00BE7D35" w:rsidRDefault="00BE7D35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ПК «Юність»</w:t>
            </w:r>
          </w:p>
        </w:tc>
        <w:tc>
          <w:tcPr>
            <w:tcW w:w="1969" w:type="dxa"/>
          </w:tcPr>
          <w:p w:rsidR="00B518FB" w:rsidRPr="00BE7D35" w:rsidRDefault="00BE7D35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Присташ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18-2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9576B5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Виставка-адвайзер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Зберегти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життя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Землі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(20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Всесвітній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Землі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22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Всесвітній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водних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ресурсів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</w:t>
            </w:r>
          </w:p>
        </w:tc>
      </w:tr>
      <w:tr w:rsidR="00B518FB" w:rsidRPr="00873194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en-US"/>
              </w:rPr>
              <w:t>18-20</w:t>
            </w: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F5211F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5211F">
              <w:rPr>
                <w:rFonts w:ascii="Times New Roman" w:hAnsi="Times New Roman"/>
                <w:color w:val="000000"/>
                <w:sz w:val="28"/>
                <w:szCs w:val="28"/>
              </w:rPr>
              <w:t>Молодіжний</w:t>
            </w:r>
            <w:proofErr w:type="spellEnd"/>
            <w:r w:rsidRPr="00F52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клуб «СОВА»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Мультимедійна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презентація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«Відкрита долоня моєї Землі»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Всесвітній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Землі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</w:tr>
      <w:tr w:rsidR="00B518FB" w:rsidRPr="007314D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en-US"/>
              </w:rPr>
              <w:t>18-20</w:t>
            </w: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9576B5" w:rsidRDefault="00B518FB" w:rsidP="00B518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Книжкова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виставка-роздум</w:t>
            </w:r>
            <w:proofErr w:type="spellEnd"/>
          </w:p>
          <w:p w:rsidR="00B518FB" w:rsidRPr="009576B5" w:rsidRDefault="00B518FB" w:rsidP="00B518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«Земле моя,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плането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чарівна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B518FB" w:rsidRPr="00F5211F" w:rsidRDefault="00B518FB" w:rsidP="00B518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</w:t>
            </w:r>
            <w:r w:rsidRPr="009576B5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Всесвітній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день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Землі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Бібліотека-філія №8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с. Сівка-Калуська</w:t>
            </w:r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Олійник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</w:tr>
      <w:tr w:rsidR="00B518FB" w:rsidRPr="00387118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en-US"/>
              </w:rPr>
              <w:t>18-20</w:t>
            </w: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Еко-мандрівка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«Зелена аптека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нашого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краю»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 xml:space="preserve">(20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Всесвітній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день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Землі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Барнич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en-US"/>
              </w:rPr>
              <w:t>18-20</w:t>
            </w: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tabs>
                <w:tab w:val="left" w:pos="175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Виставка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-калейдоскоп</w:t>
            </w:r>
          </w:p>
          <w:p w:rsidR="00B518FB" w:rsidRPr="009576B5" w:rsidRDefault="00B518FB" w:rsidP="00B518FB">
            <w:pPr>
              <w:tabs>
                <w:tab w:val="left" w:pos="175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«Планета Земля – </w:t>
            </w:r>
            <w:proofErr w:type="spellStart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домівка</w:t>
            </w:r>
            <w:proofErr w:type="spellEnd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людства</w:t>
            </w:r>
            <w:proofErr w:type="spellEnd"/>
            <w:r w:rsidRPr="009576B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»</w:t>
            </w:r>
          </w:p>
          <w:p w:rsidR="00B518FB" w:rsidRPr="009576B5" w:rsidRDefault="00B518FB" w:rsidP="00B518FB">
            <w:pPr>
              <w:tabs>
                <w:tab w:val="left" w:pos="175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(20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Всесвітній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Землі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Default="00B518FB" w:rsidP="00B518F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  <w:p w:rsidR="00B518FB" w:rsidRDefault="00B518FB" w:rsidP="00B518F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4265" w:type="dxa"/>
          </w:tcPr>
          <w:p w:rsidR="00B518FB" w:rsidRPr="00EA2ADB" w:rsidRDefault="00B518FB" w:rsidP="00B518F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 конкурс </w:t>
            </w:r>
            <w:r w:rsidRPr="009616E1">
              <w:rPr>
                <w:rFonts w:ascii="Times New Roman" w:hAnsi="Times New Roman"/>
                <w:b/>
                <w:i/>
                <w:sz w:val="28"/>
                <w:szCs w:val="28"/>
              </w:rPr>
              <w:t>«Поезія сучасності»</w:t>
            </w:r>
          </w:p>
        </w:tc>
        <w:tc>
          <w:tcPr>
            <w:tcW w:w="2271" w:type="dxa"/>
          </w:tcPr>
          <w:p w:rsidR="00B518FB" w:rsidRDefault="00B518FB" w:rsidP="00B518F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«Просвіта»</w:t>
            </w:r>
          </w:p>
        </w:tc>
        <w:tc>
          <w:tcPr>
            <w:tcW w:w="1969" w:type="dxa"/>
          </w:tcPr>
          <w:p w:rsidR="00B518FB" w:rsidRDefault="00B518FB" w:rsidP="00B518F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  <w:p w:rsidR="00B518FB" w:rsidRDefault="00B518FB" w:rsidP="00B518F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8FB" w:rsidTr="00B62BBF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8FB" w:rsidRDefault="00B518FB" w:rsidP="00B518FB">
            <w:pPr>
              <w:pStyle w:val="a5"/>
              <w:jc w:val="center"/>
            </w:pPr>
            <w:r>
              <w:t>19.03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8FB" w:rsidRDefault="00B518FB" w:rsidP="00B518FB">
            <w:pPr>
              <w:spacing w:after="0"/>
              <w:ind w:left="7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Концерт </w:t>
            </w:r>
            <w:proofErr w:type="spellStart"/>
            <w:r>
              <w:rPr>
                <w:rFonts w:ascii="Times New Roman" w:hAnsi="Times New Roman"/>
                <w:sz w:val="28"/>
              </w:rPr>
              <w:t>учнів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Львівського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державного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музичного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ліцею</w:t>
            </w:r>
            <w:proofErr w:type="spellEnd"/>
            <w:r w:rsidRPr="00AE3E89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AE3E89">
              <w:rPr>
                <w:rFonts w:ascii="Times New Roman" w:hAnsi="Times New Roman"/>
                <w:bCs/>
                <w:sz w:val="28"/>
              </w:rPr>
              <w:t>імені</w:t>
            </w:r>
            <w:proofErr w:type="spellEnd"/>
            <w:r w:rsidRPr="00AE3E89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AE3E89">
              <w:rPr>
                <w:rFonts w:ascii="Times New Roman" w:hAnsi="Times New Roman"/>
                <w:bCs/>
                <w:sz w:val="28"/>
              </w:rPr>
              <w:t>Соломії</w:t>
            </w:r>
            <w:proofErr w:type="spellEnd"/>
            <w:r w:rsidRPr="00AE3E89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AE3E89">
              <w:rPr>
                <w:rFonts w:ascii="Times New Roman" w:hAnsi="Times New Roman"/>
                <w:bCs/>
                <w:sz w:val="28"/>
              </w:rPr>
              <w:t>Крушельницької</w:t>
            </w:r>
            <w:proofErr w:type="spellEnd"/>
            <w:r w:rsidRPr="00AE3E89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8FB" w:rsidRDefault="00B518FB" w:rsidP="00B518FB">
            <w:pPr>
              <w:spacing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Концертний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зал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position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position w:val="-20"/>
                <w:sz w:val="28"/>
                <w:szCs w:val="28"/>
              </w:rPr>
              <w:t>Шалата</w:t>
            </w:r>
            <w:proofErr w:type="spellEnd"/>
            <w:r>
              <w:rPr>
                <w:rFonts w:ascii="Times New Roman" w:hAnsi="Times New Roman"/>
                <w:position w:val="-20"/>
                <w:sz w:val="28"/>
                <w:szCs w:val="28"/>
              </w:rPr>
              <w:t xml:space="preserve"> І.</w:t>
            </w:r>
          </w:p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position w:val="-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position w:val="-20"/>
                <w:sz w:val="28"/>
                <w:szCs w:val="28"/>
              </w:rPr>
              <w:t>Воробець</w:t>
            </w:r>
            <w:proofErr w:type="spellEnd"/>
            <w:r>
              <w:rPr>
                <w:rFonts w:ascii="Times New Roman" w:hAnsi="Times New Roman"/>
                <w:position w:val="-20"/>
                <w:sz w:val="28"/>
                <w:szCs w:val="28"/>
              </w:rPr>
              <w:t xml:space="preserve"> І.  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Default="00B518FB" w:rsidP="00B518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19.03</w:t>
            </w:r>
          </w:p>
          <w:p w:rsidR="00B518FB" w:rsidRDefault="00B518FB" w:rsidP="00B518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4265" w:type="dxa"/>
          </w:tcPr>
          <w:p w:rsidR="00B518FB" w:rsidRPr="00A174D1" w:rsidRDefault="00B518FB" w:rsidP="00B518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174D1">
              <w:rPr>
                <w:rFonts w:ascii="Times New Roman" w:hAnsi="Times New Roman"/>
                <w:sz w:val="28"/>
                <w:szCs w:val="28"/>
              </w:rPr>
              <w:t>Літературна</w:t>
            </w:r>
            <w:proofErr w:type="spellEnd"/>
            <w:r w:rsidRPr="00A17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4D1">
              <w:rPr>
                <w:rFonts w:ascii="Times New Roman" w:hAnsi="Times New Roman"/>
                <w:sz w:val="28"/>
                <w:szCs w:val="28"/>
              </w:rPr>
              <w:t>зустріч</w:t>
            </w:r>
            <w:proofErr w:type="spellEnd"/>
            <w:r w:rsidRPr="00A174D1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A174D1">
              <w:rPr>
                <w:rFonts w:ascii="Times New Roman" w:hAnsi="Times New Roman"/>
                <w:sz w:val="28"/>
                <w:szCs w:val="28"/>
              </w:rPr>
              <w:t>уродженкою</w:t>
            </w:r>
            <w:proofErr w:type="spellEnd"/>
            <w:r w:rsidRPr="00A17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4D1">
              <w:rPr>
                <w:rFonts w:ascii="Times New Roman" w:hAnsi="Times New Roman"/>
                <w:sz w:val="28"/>
                <w:szCs w:val="28"/>
              </w:rPr>
              <w:t>Підгірок</w:t>
            </w:r>
            <w:proofErr w:type="spellEnd"/>
            <w:r w:rsidRPr="00A174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174D1">
              <w:rPr>
                <w:rFonts w:ascii="Times New Roman" w:hAnsi="Times New Roman"/>
                <w:sz w:val="28"/>
                <w:szCs w:val="28"/>
              </w:rPr>
              <w:t>поетесою</w:t>
            </w:r>
            <w:proofErr w:type="spellEnd"/>
            <w:r w:rsidRPr="00A17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4D1">
              <w:rPr>
                <w:rFonts w:ascii="Times New Roman" w:hAnsi="Times New Roman"/>
                <w:sz w:val="28"/>
                <w:szCs w:val="28"/>
              </w:rPr>
              <w:t>Тетяною</w:t>
            </w:r>
            <w:proofErr w:type="spellEnd"/>
            <w:r w:rsidRPr="00A17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4D1">
              <w:rPr>
                <w:rFonts w:ascii="Times New Roman" w:hAnsi="Times New Roman"/>
                <w:sz w:val="28"/>
                <w:szCs w:val="28"/>
              </w:rPr>
              <w:t>Швець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поезії</w:t>
            </w:r>
            <w:proofErr w:type="spellEnd"/>
          </w:p>
        </w:tc>
        <w:tc>
          <w:tcPr>
            <w:tcW w:w="2271" w:type="dxa"/>
          </w:tcPr>
          <w:p w:rsidR="00B518FB" w:rsidRDefault="00B518FB" w:rsidP="00B518F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БК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А.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Могильницького</w:t>
            </w:r>
            <w:proofErr w:type="spellEnd"/>
          </w:p>
        </w:tc>
        <w:tc>
          <w:tcPr>
            <w:tcW w:w="1969" w:type="dxa"/>
          </w:tcPr>
          <w:p w:rsidR="00B518FB" w:rsidRDefault="00B518FB" w:rsidP="00B518F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Бойко Г.</w:t>
            </w:r>
          </w:p>
          <w:p w:rsidR="00B518FB" w:rsidRDefault="00B518FB" w:rsidP="00B518F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Хацевич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С.</w:t>
            </w:r>
          </w:p>
          <w:p w:rsidR="00B518FB" w:rsidRDefault="00B518FB" w:rsidP="00B518F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Келебай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В.</w:t>
            </w:r>
          </w:p>
          <w:p w:rsidR="00B518FB" w:rsidRDefault="00B518FB" w:rsidP="00B518F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Філяк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9576B5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9576B5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Книжкова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виставка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Щастя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 кожного у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серці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 xml:space="preserve">(20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Міжнародний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день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щастя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19-21.03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Літературний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календар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Поезія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–</w:t>
            </w: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це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голос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душі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людської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(21 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   </w:t>
            </w:r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  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Всесвітній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день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поезії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19-21.03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Поетичний вернісаж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«Чари поетичного слова»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(21 березня – Всесвітній день поезії)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19-21.03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Книжкова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виставка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Чари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поетичного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слова»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r w:rsidRPr="009576B5"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</w:rPr>
              <w:t>Всесвітній</w:t>
            </w:r>
            <w:proofErr w:type="spellEnd"/>
            <w:r w:rsidRPr="009576B5">
              <w:rPr>
                <w:rFonts w:ascii="Times New Roman" w:eastAsia="Calibri" w:hAnsi="Times New Roman"/>
                <w:sz w:val="28"/>
                <w:szCs w:val="28"/>
              </w:rPr>
              <w:t xml:space="preserve"> день </w:t>
            </w: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</w:rPr>
              <w:t>поезії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  <w:hideMark/>
          </w:tcPr>
          <w:p w:rsidR="00B518FB" w:rsidRPr="006050AC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</w:t>
            </w:r>
          </w:p>
        </w:tc>
      </w:tr>
      <w:tr w:rsidR="00B518FB" w:rsidRPr="006A57F9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19-21.03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 xml:space="preserve">Панно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улюблених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поезій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«Слова, рядок і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музика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пера…»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 xml:space="preserve">(21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  –  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Всесвітній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поезії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</w:t>
            </w:r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Гриців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18FB" w:rsidRPr="006A57F9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19-21.03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9576B5" w:rsidRDefault="00B518FB" w:rsidP="00B518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Поетична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виставка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Поезія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краса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життя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земного»</w:t>
            </w:r>
          </w:p>
          <w:p w:rsidR="00B518FB" w:rsidRPr="009576B5" w:rsidRDefault="00B518FB" w:rsidP="00B518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 xml:space="preserve">(21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Всесвітній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день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поезії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Бібліотека-філія №3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Матковська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О.</w:t>
            </w:r>
          </w:p>
        </w:tc>
      </w:tr>
      <w:tr w:rsidR="00B518FB" w:rsidRPr="008C11C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9576B5">
              <w:rPr>
                <w:bCs/>
                <w:sz w:val="28"/>
                <w:szCs w:val="28"/>
                <w:lang w:val="uk-UA"/>
              </w:rPr>
              <w:t>21.03</w:t>
            </w:r>
          </w:p>
          <w:p w:rsidR="00B518FB" w:rsidRPr="009576B5" w:rsidRDefault="00B518FB" w:rsidP="00B518F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9576B5">
              <w:rPr>
                <w:bCs/>
                <w:sz w:val="28"/>
                <w:szCs w:val="28"/>
                <w:lang w:val="uk-UA"/>
              </w:rPr>
              <w:t>15.00</w:t>
            </w:r>
          </w:p>
          <w:p w:rsidR="00B518FB" w:rsidRPr="009576B5" w:rsidRDefault="00B518FB" w:rsidP="00B518F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9576B5">
              <w:rPr>
                <w:sz w:val="28"/>
                <w:szCs w:val="28"/>
                <w:lang w:val="uk-UA"/>
              </w:rPr>
              <w:t>Зустріч з місцевою поетесою</w:t>
            </w:r>
          </w:p>
          <w:p w:rsidR="00B518FB" w:rsidRPr="009576B5" w:rsidRDefault="00B518FB" w:rsidP="00B518F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9576B5">
              <w:rPr>
                <w:sz w:val="28"/>
                <w:szCs w:val="28"/>
                <w:lang w:val="uk-UA"/>
              </w:rPr>
              <w:t>Тетяною Швець</w:t>
            </w:r>
          </w:p>
          <w:p w:rsidR="00B518FB" w:rsidRPr="009576B5" w:rsidRDefault="00B518FB" w:rsidP="00B518F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b/>
                <w:i/>
                <w:sz w:val="28"/>
                <w:szCs w:val="28"/>
                <w:lang w:val="uk-UA"/>
              </w:rPr>
              <w:t>«Пізнаємо письменників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–</w:t>
            </w:r>
            <w:r w:rsidRPr="009576B5">
              <w:rPr>
                <w:b/>
                <w:i/>
                <w:sz w:val="28"/>
                <w:szCs w:val="28"/>
                <w:lang w:val="uk-UA"/>
              </w:rPr>
              <w:t>земляків»</w:t>
            </w:r>
          </w:p>
          <w:p w:rsidR="00B518FB" w:rsidRPr="009576B5" w:rsidRDefault="00B518FB" w:rsidP="00B518F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9576B5">
              <w:rPr>
                <w:sz w:val="28"/>
                <w:szCs w:val="28"/>
                <w:lang w:val="uk-UA"/>
              </w:rPr>
              <w:t>(21 березня – Всесвітній день поезії)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 w:rsidRPr="009576B5"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  <w:p w:rsidR="00B518FB" w:rsidRPr="009576B5" w:rsidRDefault="00B518FB" w:rsidP="00B518F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69" w:type="dxa"/>
            <w:hideMark/>
          </w:tcPr>
          <w:p w:rsidR="00B518FB" w:rsidRDefault="00B518FB" w:rsidP="00B518F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Філяк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М.</w:t>
            </w:r>
          </w:p>
          <w:p w:rsidR="00B518FB" w:rsidRPr="009576B5" w:rsidRDefault="00B518FB" w:rsidP="00B518FB"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Бойко Г. </w:t>
            </w:r>
          </w:p>
        </w:tc>
      </w:tr>
      <w:tr w:rsidR="00B518FB" w:rsidRPr="008C11C1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FB" w:rsidRPr="00B40E43" w:rsidRDefault="00B518FB" w:rsidP="00B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0E43">
              <w:rPr>
                <w:rFonts w:ascii="Times New Roman" w:hAnsi="Times New Roman"/>
                <w:color w:val="000000"/>
                <w:sz w:val="28"/>
                <w:szCs w:val="28"/>
              </w:rPr>
              <w:t>21.03</w:t>
            </w:r>
          </w:p>
          <w:p w:rsidR="00B518FB" w:rsidRPr="00B40E43" w:rsidRDefault="00B518FB" w:rsidP="00B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0E43"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FB" w:rsidRPr="00B40E43" w:rsidRDefault="00B518FB" w:rsidP="00B518FB"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E43">
              <w:rPr>
                <w:rFonts w:ascii="Times New Roman" w:hAnsi="Times New Roman"/>
                <w:sz w:val="28"/>
                <w:szCs w:val="28"/>
              </w:rPr>
              <w:t xml:space="preserve">Поетична подорож </w:t>
            </w:r>
            <w:r w:rsidRPr="009616E1">
              <w:rPr>
                <w:rFonts w:ascii="Times New Roman" w:hAnsi="Times New Roman"/>
                <w:b/>
                <w:i/>
                <w:sz w:val="28"/>
                <w:szCs w:val="28"/>
              </w:rPr>
              <w:t>«Сонячні крапельки поезії»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FB" w:rsidRPr="00B40E43" w:rsidRDefault="00B518FB" w:rsidP="00B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с.Бабин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Зарічний</w:t>
            </w:r>
          </w:p>
          <w:p w:rsidR="00B518FB" w:rsidRPr="00B40E43" w:rsidRDefault="00B518FB" w:rsidP="00B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8FB" w:rsidRPr="00B40E43" w:rsidRDefault="00B518FB" w:rsidP="00B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Янушевська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eastAsia="uk-UA"/>
              </w:rPr>
              <w:t>21.03</w:t>
            </w:r>
          </w:p>
          <w:p w:rsidR="00B518FB" w:rsidRPr="00F5211F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15.0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uk-UA"/>
              </w:rPr>
              <w:t>Поетична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uk-UA"/>
              </w:rPr>
              <w:t>подорож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B518FB" w:rsidRPr="00F5211F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F5211F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«</w:t>
            </w:r>
            <w:proofErr w:type="spellStart"/>
            <w:r w:rsidRPr="00F5211F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Сонячні</w:t>
            </w:r>
            <w:proofErr w:type="spellEnd"/>
            <w:r w:rsidRPr="00F5211F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5211F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крапельки</w:t>
            </w:r>
            <w:proofErr w:type="spellEnd"/>
            <w:r w:rsidRPr="00F5211F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5211F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поезії</w:t>
            </w:r>
            <w:proofErr w:type="spellEnd"/>
            <w:r w:rsidRPr="00F5211F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(21 березня – Всесвітній день поезії)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uk-UA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№6</w:t>
            </w:r>
          </w:p>
          <w:p w:rsidR="00B518FB" w:rsidRPr="009576B5" w:rsidRDefault="00B518FB" w:rsidP="00B518FB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с.Вістова</w:t>
            </w:r>
            <w:proofErr w:type="spellEnd"/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Довжанська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en-US"/>
              </w:rPr>
              <w:t>22.03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en-US"/>
              </w:rPr>
              <w:t>11.30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5211F">
              <w:rPr>
                <w:rFonts w:ascii="Times New Roman" w:hAnsi="Times New Roman"/>
                <w:sz w:val="28"/>
                <w:szCs w:val="28"/>
              </w:rPr>
              <w:t xml:space="preserve">Година </w:t>
            </w:r>
            <w:proofErr w:type="spellStart"/>
            <w:r w:rsidRPr="00F5211F">
              <w:rPr>
                <w:rFonts w:ascii="Times New Roman" w:hAnsi="Times New Roman"/>
                <w:sz w:val="28"/>
                <w:szCs w:val="28"/>
              </w:rPr>
              <w:t>поезії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B518FB" w:rsidRPr="00F5211F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F5211F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«</w:t>
            </w:r>
            <w:proofErr w:type="spellStart"/>
            <w:r w:rsidRPr="00F5211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Мереживо</w:t>
            </w:r>
            <w:proofErr w:type="spellEnd"/>
            <w:r w:rsidRPr="00F5211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5211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віршованого</w:t>
            </w:r>
            <w:proofErr w:type="spellEnd"/>
            <w:r w:rsidRPr="00F5211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5211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павутиння</w:t>
            </w:r>
            <w:proofErr w:type="spellEnd"/>
            <w:r w:rsidRPr="00F5211F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(21 березня – Всесвітній день поезії)</w:t>
            </w:r>
          </w:p>
        </w:tc>
        <w:tc>
          <w:tcPr>
            <w:tcW w:w="2271" w:type="dxa"/>
            <w:hideMark/>
          </w:tcPr>
          <w:p w:rsidR="00B518FB" w:rsidRDefault="00B518FB" w:rsidP="00B518FB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№11</w:t>
            </w:r>
          </w:p>
          <w:p w:rsidR="00B518FB" w:rsidRPr="00F5211F" w:rsidRDefault="00B518FB" w:rsidP="00B518FB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с.Боднарів</w:t>
            </w:r>
            <w:proofErr w:type="spellEnd"/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Минай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Н. 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22.03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Поетична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година</w:t>
            </w:r>
          </w:p>
          <w:p w:rsidR="00B518FB" w:rsidRDefault="00B518FB" w:rsidP="00B51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Поезія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це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завжди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неповторність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B518FB" w:rsidRPr="00A36180" w:rsidRDefault="00B518FB" w:rsidP="00B51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(21 березня – Всесвітній день поезії)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с.Кропивник</w:t>
            </w:r>
            <w:proofErr w:type="spellEnd"/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>22</w:t>
            </w:r>
            <w:r>
              <w:rPr>
                <w:lang w:val="uk-UA"/>
              </w:rPr>
              <w:t>.03</w:t>
            </w:r>
          </w:p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>13.00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Default="00B518FB" w:rsidP="00B518FB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 xml:space="preserve">Віршований зорепад </w:t>
            </w:r>
          </w:p>
          <w:p w:rsidR="00B518FB" w:rsidRPr="00A36180" w:rsidRDefault="00B518FB" w:rsidP="00B518FB">
            <w:pPr>
              <w:pStyle w:val="a5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«Хай поезія лунає</w:t>
            </w:r>
            <w:r w:rsidRPr="00A36180">
              <w:rPr>
                <w:b/>
                <w:i/>
                <w:lang w:val="uk-UA"/>
              </w:rPr>
              <w:t>…»</w:t>
            </w:r>
          </w:p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>(21 березня – Всесвітній день поезії)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 xml:space="preserve">Бібліотека-філія №17 </w:t>
            </w:r>
            <w:proofErr w:type="spellStart"/>
            <w:r w:rsidRPr="009576B5">
              <w:rPr>
                <w:lang w:val="uk-UA"/>
              </w:rPr>
              <w:t>с.Ріп'янка</w:t>
            </w:r>
            <w:proofErr w:type="spellEnd"/>
          </w:p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>(спільно з НД)</w:t>
            </w:r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Бугрій</w:t>
            </w:r>
            <w:proofErr w:type="spellEnd"/>
            <w:r>
              <w:rPr>
                <w:lang w:val="uk-UA"/>
              </w:rPr>
              <w:t xml:space="preserve"> О.</w:t>
            </w:r>
          </w:p>
          <w:p w:rsidR="00B518FB" w:rsidRPr="009576B5" w:rsidRDefault="00B518FB" w:rsidP="00B518FB">
            <w:pPr>
              <w:pStyle w:val="a5"/>
              <w:jc w:val="center"/>
              <w:rPr>
                <w:lang w:val="uk-UA"/>
              </w:rPr>
            </w:pPr>
            <w:proofErr w:type="spellStart"/>
            <w:r w:rsidRPr="009576B5">
              <w:rPr>
                <w:lang w:val="uk-UA"/>
              </w:rPr>
              <w:t>Чупровська</w:t>
            </w:r>
            <w:proofErr w:type="spellEnd"/>
            <w:r w:rsidRPr="009576B5">
              <w:rPr>
                <w:lang w:val="uk-UA"/>
              </w:rPr>
              <w:t xml:space="preserve"> М.</w:t>
            </w:r>
          </w:p>
        </w:tc>
      </w:tr>
      <w:tr w:rsidR="00B518FB" w:rsidTr="00B518FB">
        <w:trPr>
          <w:trHeight w:val="27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22-24.03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Виставка-застереження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Туберкульоз</w:t>
            </w:r>
            <w:proofErr w:type="spellEnd"/>
            <w:r w:rsidRPr="009576B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діагностика</w:t>
            </w:r>
            <w:proofErr w:type="spellEnd"/>
            <w:r w:rsidRPr="009576B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576B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лікування</w:t>
            </w:r>
            <w:proofErr w:type="spellEnd"/>
            <w:r w:rsidRPr="009576B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576B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профілактика</w:t>
            </w:r>
            <w:proofErr w:type="spellEnd"/>
            <w:r w:rsidRPr="009576B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(24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Всесвітній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Всеукраїнський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день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боротьби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із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захворюванням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туберкульоз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-24.03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Виставка-застереження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«Загроза, яку можна попередити»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(24 березня – Всесвітній (Всеукраїнський) день боротьби </w:t>
            </w: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із захворюванням на туберкульоз)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lastRenderedPageBreak/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9576B5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Виставка-застереження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Туберкульоз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як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запобігти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епідемії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 xml:space="preserve">(24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Всесвітній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Всеукраїнський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) день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боротьби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захворюванням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туберкульоз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Барнич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B40E43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B40E43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Виставка малюнків  </w:t>
            </w:r>
            <w:r w:rsidRPr="00B40E4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«Художник з душею»</w:t>
            </w:r>
          </w:p>
        </w:tc>
        <w:tc>
          <w:tcPr>
            <w:tcW w:w="2271" w:type="dxa"/>
          </w:tcPr>
          <w:p w:rsidR="00B518FB" w:rsidRPr="00B40E43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с.Студінка</w:t>
            </w:r>
            <w:proofErr w:type="spellEnd"/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Цимбаліста Д.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25-27.03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Книжкова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виставка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Світ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театр»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(27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Міжнародний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 театру)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25-27.03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Книжкова полиця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«Театр – це свято»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(27 березня</w:t>
            </w: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– Міжнародний день театру)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25-27.03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Виставка-натхнення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«Театр –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це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фабрика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емоцій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 xml:space="preserve">(27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Міжнародний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день театру)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</w:t>
            </w:r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Гриців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25-27.03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Книжкова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виставка</w:t>
            </w:r>
            <w:proofErr w:type="spellEnd"/>
          </w:p>
          <w:p w:rsidR="00B518FB" w:rsidRPr="009576B5" w:rsidRDefault="00B518FB" w:rsidP="00B518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Майстри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світової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драми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 xml:space="preserve">(27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Міжнародний</w:t>
            </w:r>
            <w:proofErr w:type="spellEnd"/>
          </w:p>
          <w:p w:rsidR="00B518FB" w:rsidRPr="009576B5" w:rsidRDefault="00B518FB" w:rsidP="00B518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день театру)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№8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с. Сівка-Калуська</w:t>
            </w:r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Олійник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en-US"/>
              </w:rPr>
              <w:t>25.03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Патріотичн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 година</w:t>
            </w:r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18FB" w:rsidRPr="003C4721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3C472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«</w:t>
            </w:r>
            <w:proofErr w:type="spellStart"/>
            <w:r w:rsidRPr="003C47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Хто</w:t>
            </w:r>
            <w:proofErr w:type="spellEnd"/>
            <w:r w:rsidRPr="003C47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C47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вмирає</w:t>
            </w:r>
            <w:proofErr w:type="spellEnd"/>
            <w:r w:rsidRPr="003C47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в </w:t>
            </w:r>
            <w:proofErr w:type="spellStart"/>
            <w:r w:rsidRPr="003C47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боротьбі</w:t>
            </w:r>
            <w:proofErr w:type="spellEnd"/>
            <w:r w:rsidRPr="003C47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, в </w:t>
            </w:r>
            <w:proofErr w:type="spellStart"/>
            <w:r w:rsidRPr="003C47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серцях</w:t>
            </w:r>
            <w:proofErr w:type="spellEnd"/>
            <w:r w:rsidRPr="003C47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C47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живе</w:t>
            </w:r>
            <w:proofErr w:type="spellEnd"/>
            <w:r w:rsidRPr="003C47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C472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навіки</w:t>
            </w:r>
            <w:proofErr w:type="spellEnd"/>
            <w:r w:rsidRPr="003C4721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»</w:t>
            </w:r>
          </w:p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(25 березня – 113 років від дня народження Михайла</w:t>
            </w:r>
            <w:r w:rsidRPr="003C47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Дяченка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 українського військового та політичного</w:t>
            </w:r>
            <w:r w:rsidRPr="003C47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діяч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C4721">
              <w:rPr>
                <w:rFonts w:ascii="Times New Roman" w:hAnsi="Times New Roman"/>
                <w:sz w:val="28"/>
                <w:szCs w:val="28"/>
                <w:lang w:val="uk-UA"/>
              </w:rPr>
              <w:t>, член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r w:rsidR="00D77DEE">
              <w:fldChar w:fldCharType="begin"/>
            </w:r>
            <w:r w:rsidR="00D77DEE" w:rsidRPr="00D77DEE">
              <w:rPr>
                <w:lang w:val="uk-UA"/>
              </w:rPr>
              <w:instrText xml:space="preserve"> </w:instrText>
            </w:r>
            <w:r w:rsidR="00D77DEE">
              <w:instrText>HYPERLINK</w:instrText>
            </w:r>
            <w:r w:rsidR="00D77DEE" w:rsidRPr="00D77DEE">
              <w:rPr>
                <w:lang w:val="uk-UA"/>
              </w:rPr>
              <w:instrText xml:space="preserve"> "</w:instrText>
            </w:r>
            <w:r w:rsidR="00D77DEE">
              <w:instrText>https</w:instrText>
            </w:r>
            <w:r w:rsidR="00D77DEE" w:rsidRPr="00D77DEE">
              <w:rPr>
                <w:lang w:val="uk-UA"/>
              </w:rPr>
              <w:instrText>://</w:instrText>
            </w:r>
            <w:r w:rsidR="00D77DEE">
              <w:instrText>uk</w:instrText>
            </w:r>
            <w:r w:rsidR="00D77DEE" w:rsidRPr="00D77DEE">
              <w:rPr>
                <w:lang w:val="uk-UA"/>
              </w:rPr>
              <w:instrText>.</w:instrText>
            </w:r>
            <w:r w:rsidR="00D77DEE">
              <w:instrText>wikipedia</w:instrText>
            </w:r>
            <w:r w:rsidR="00D77DEE" w:rsidRPr="00D77DEE">
              <w:rPr>
                <w:lang w:val="uk-UA"/>
              </w:rPr>
              <w:instrText>.</w:instrText>
            </w:r>
            <w:r w:rsidR="00D77DEE">
              <w:instrText>org</w:instrText>
            </w:r>
            <w:r w:rsidR="00D77DEE" w:rsidRPr="00D77DEE">
              <w:rPr>
                <w:lang w:val="uk-UA"/>
              </w:rPr>
              <w:instrText>/</w:instrText>
            </w:r>
            <w:r w:rsidR="00D77DEE">
              <w:instrText>wiki</w:instrText>
            </w:r>
            <w:r w:rsidR="00D77DEE" w:rsidRPr="00D77DEE">
              <w:rPr>
                <w:lang w:val="uk-UA"/>
              </w:rPr>
              <w:instrText>/%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A</w:instrText>
            </w:r>
            <w:r w:rsidR="00D77DEE" w:rsidRPr="00D77DEE">
              <w:rPr>
                <w:lang w:val="uk-UA"/>
              </w:rPr>
              <w:instrText>3%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BA</w:instrText>
            </w:r>
            <w:r w:rsidR="00D77DEE" w:rsidRPr="00D77DEE">
              <w:rPr>
                <w:lang w:val="uk-UA"/>
              </w:rPr>
              <w:instrText>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1%80%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B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1%97%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BD</w:instrText>
            </w:r>
            <w:r w:rsidR="00D77DEE" w:rsidRPr="00D77DEE">
              <w:rPr>
                <w:lang w:val="uk-UA"/>
              </w:rPr>
              <w:instrText>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1%81%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1%8</w:instrText>
            </w:r>
            <w:r w:rsidR="00D77DEE">
              <w:instrText>C</w:instrText>
            </w:r>
            <w:r w:rsidR="00D77DEE" w:rsidRPr="00D77DEE">
              <w:rPr>
                <w:lang w:val="uk-UA"/>
              </w:rPr>
              <w:instrText>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BA</w:instrText>
            </w:r>
            <w:r w:rsidR="00D77DEE" w:rsidRPr="00D77DEE">
              <w:rPr>
                <w:lang w:val="uk-UA"/>
              </w:rPr>
              <w:instrText>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B</w:instrText>
            </w:r>
            <w:r w:rsidR="00D77DEE" w:rsidRPr="00D77DEE">
              <w:rPr>
                <w:lang w:val="uk-UA"/>
              </w:rPr>
              <w:instrText>0_%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0%93%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BE</w:instrText>
            </w:r>
            <w:r w:rsidR="00D77DEE" w:rsidRPr="00D77DEE">
              <w:rPr>
                <w:lang w:val="uk-UA"/>
              </w:rPr>
              <w:instrText>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BB</w:instrText>
            </w:r>
            <w:r w:rsidR="00D77DEE" w:rsidRPr="00D77DEE">
              <w:rPr>
                <w:lang w:val="uk-UA"/>
              </w:rPr>
              <w:instrText>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BE</w:instrText>
            </w:r>
            <w:r w:rsidR="00D77DEE" w:rsidRPr="00D77DEE">
              <w:rPr>
                <w:lang w:val="uk-UA"/>
              </w:rPr>
              <w:instrText>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B</w:instrText>
            </w:r>
            <w:r w:rsidR="00D77DEE" w:rsidRPr="00D77DEE">
              <w:rPr>
                <w:lang w:val="uk-UA"/>
              </w:rPr>
              <w:instrText>2%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BD</w:instrText>
            </w:r>
            <w:r w:rsidR="00D77DEE" w:rsidRPr="00D77DEE">
              <w:rPr>
                <w:lang w:val="uk-UA"/>
              </w:rPr>
              <w:instrText>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B</w:instrText>
            </w:r>
            <w:r w:rsidR="00D77DEE" w:rsidRPr="00D77DEE">
              <w:rPr>
                <w:lang w:val="uk-UA"/>
              </w:rPr>
              <w:instrText>0_%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0%92%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B</w:instrText>
            </w:r>
            <w:r w:rsidR="00D77DEE" w:rsidRPr="00D77DEE">
              <w:rPr>
                <w:lang w:val="uk-UA"/>
              </w:rPr>
              <w:instrText>8%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B</w:instrText>
            </w:r>
            <w:r w:rsidR="00D77DEE" w:rsidRPr="00D77DEE">
              <w:rPr>
                <w:lang w:val="uk-UA"/>
              </w:rPr>
              <w:instrText>7%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B</w:instrText>
            </w:r>
            <w:r w:rsidR="00D77DEE" w:rsidRPr="00D77DEE">
              <w:rPr>
                <w:lang w:val="uk-UA"/>
              </w:rPr>
              <w:instrText>2%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BE</w:instrText>
            </w:r>
            <w:r w:rsidR="00D77DEE" w:rsidRPr="00D77DEE">
              <w:rPr>
                <w:lang w:val="uk-UA"/>
              </w:rPr>
              <w:instrText>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BB</w:instrText>
            </w:r>
            <w:r w:rsidR="00D77DEE" w:rsidRPr="00D77DEE">
              <w:rPr>
                <w:lang w:val="uk-UA"/>
              </w:rPr>
              <w:instrText>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1%8</w:instrText>
            </w:r>
            <w:r w:rsidR="00D77DEE">
              <w:instrText>C</w:instrText>
            </w:r>
            <w:r w:rsidR="00D77DEE" w:rsidRPr="00D77DEE">
              <w:rPr>
                <w:lang w:val="uk-UA"/>
              </w:rPr>
              <w:instrText>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BD</w:instrText>
            </w:r>
            <w:r w:rsidR="00D77DEE" w:rsidRPr="00D77DEE">
              <w:rPr>
                <w:lang w:val="uk-UA"/>
              </w:rPr>
              <w:instrText>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B</w:instrText>
            </w:r>
            <w:r w:rsidR="00D77DEE" w:rsidRPr="00D77DEE">
              <w:rPr>
                <w:lang w:val="uk-UA"/>
              </w:rPr>
              <w:instrText>0_%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A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B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B</w:instrText>
            </w:r>
            <w:r w:rsidR="00D77DEE" w:rsidRPr="00D77DEE">
              <w:rPr>
                <w:lang w:val="uk-UA"/>
              </w:rPr>
              <w:instrText>4%</w:instrText>
            </w:r>
            <w:r w:rsidR="00D77DEE">
              <w:instrText>D</w:instrText>
            </w:r>
            <w:r w:rsidR="00D77DEE" w:rsidRPr="00D77DEE">
              <w:rPr>
                <w:lang w:val="uk-UA"/>
              </w:rPr>
              <w:instrText>0%</w:instrText>
            </w:r>
            <w:r w:rsidR="00D77DEE">
              <w:instrText>B</w:instrText>
            </w:r>
            <w:r w:rsidR="00D77DEE" w:rsidRPr="00D77DEE">
              <w:rPr>
                <w:lang w:val="uk-UA"/>
              </w:rPr>
              <w:instrText>0" \</w:instrText>
            </w:r>
            <w:r w:rsidR="00D77DEE">
              <w:instrText>o</w:instrText>
            </w:r>
            <w:r w:rsidR="00D77DEE" w:rsidRPr="00D77DEE">
              <w:rPr>
                <w:lang w:val="uk-UA"/>
              </w:rPr>
              <w:instrText xml:space="preserve"> "Українська Головна Визвольна Рада" </w:instrText>
            </w:r>
            <w:r w:rsidR="00D77DEE">
              <w:fldChar w:fldCharType="separate"/>
            </w:r>
            <w:r w:rsidRPr="003C4721">
              <w:rPr>
                <w:rFonts w:ascii="Times New Roman" w:hAnsi="Times New Roman"/>
                <w:sz w:val="28"/>
                <w:szCs w:val="28"/>
                <w:lang w:val="uk-UA"/>
              </w:rPr>
              <w:t>Української Головної Визвольної Ради</w:t>
            </w:r>
            <w:r w:rsidR="00D77DEE">
              <w:rPr>
                <w:rFonts w:ascii="Times New Roman" w:hAnsi="Times New Roman"/>
                <w:sz w:val="28"/>
                <w:szCs w:val="28"/>
                <w:lang w:val="uk-UA"/>
              </w:rPr>
              <w:fldChar w:fldCharType="end"/>
            </w:r>
            <w:r w:rsidRPr="003C4721">
              <w:rPr>
                <w:rFonts w:ascii="Times New Roman" w:hAnsi="Times New Roman"/>
                <w:sz w:val="28"/>
                <w:szCs w:val="28"/>
              </w:rPr>
              <w:t> </w:t>
            </w:r>
            <w:r w:rsidRPr="003C4721">
              <w:rPr>
                <w:rFonts w:ascii="Times New Roman" w:hAnsi="Times New Roman"/>
                <w:sz w:val="28"/>
                <w:szCs w:val="28"/>
                <w:lang w:val="uk-UA"/>
              </w:rPr>
              <w:t>(УГВР), референт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C47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пропа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ганди Карпатського краю, чолового</w:t>
            </w:r>
            <w:r w:rsidRPr="003C47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поет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C47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УПА, ідеолог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C4721">
              <w:rPr>
                <w:rFonts w:ascii="Times New Roman" w:hAnsi="Times New Roman"/>
                <w:sz w:val="28"/>
                <w:szCs w:val="28"/>
                <w:lang w:val="uk-UA"/>
              </w:rPr>
              <w:t>, публіцист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C47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пропагандист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C47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кого збройного підпілля ОУН-УПА, редактора </w:t>
            </w:r>
            <w:r w:rsidRPr="003C4721">
              <w:rPr>
                <w:rFonts w:ascii="Times New Roman" w:hAnsi="Times New Roman"/>
                <w:sz w:val="28"/>
                <w:szCs w:val="28"/>
                <w:lang w:val="uk-UA"/>
              </w:rPr>
              <w:t>підпільного</w:t>
            </w:r>
            <w:r w:rsidRPr="003C472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518FB" w:rsidRDefault="00D77DEE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5" w:tooltip="Часопис" w:history="1">
              <w:r w:rsidR="00B518FB" w:rsidRPr="003C4721">
                <w:rPr>
                  <w:rFonts w:ascii="Times New Roman" w:hAnsi="Times New Roman"/>
                  <w:sz w:val="28"/>
                  <w:szCs w:val="28"/>
                  <w:lang w:val="uk-UA"/>
                </w:rPr>
                <w:t>часопису</w:t>
              </w:r>
            </w:hyperlink>
            <w:r w:rsidR="00B518FB" w:rsidRPr="003C4721">
              <w:rPr>
                <w:rFonts w:ascii="Times New Roman" w:hAnsi="Times New Roman"/>
                <w:sz w:val="28"/>
                <w:szCs w:val="28"/>
              </w:rPr>
              <w:t> </w:t>
            </w:r>
            <w:r w:rsidR="00B518FB" w:rsidRPr="003C4721">
              <w:rPr>
                <w:rFonts w:ascii="Times New Roman" w:hAnsi="Times New Roman"/>
                <w:sz w:val="28"/>
                <w:szCs w:val="28"/>
                <w:lang w:val="uk-UA"/>
              </w:rPr>
              <w:t>«Чорний ліс»</w:t>
            </w:r>
            <w:r w:rsidR="00B518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уродженця </w:t>
            </w:r>
            <w:proofErr w:type="spellStart"/>
            <w:r w:rsidR="00B518FB">
              <w:rPr>
                <w:rFonts w:ascii="Times New Roman" w:hAnsi="Times New Roman"/>
                <w:sz w:val="28"/>
                <w:szCs w:val="28"/>
                <w:lang w:val="uk-UA"/>
              </w:rPr>
              <w:t>с.Боднарів</w:t>
            </w:r>
            <w:proofErr w:type="spellEnd"/>
          </w:p>
          <w:p w:rsidR="00B518FB" w:rsidRPr="00A427B2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Калуського р-ну)</w:t>
            </w:r>
          </w:p>
        </w:tc>
        <w:tc>
          <w:tcPr>
            <w:tcW w:w="2271" w:type="dxa"/>
            <w:hideMark/>
          </w:tcPr>
          <w:p w:rsidR="00B518FB" w:rsidRPr="009576B5" w:rsidRDefault="00B518FB" w:rsidP="00B518FB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  <w:p w:rsidR="00B518FB" w:rsidRPr="009576B5" w:rsidRDefault="00B518FB" w:rsidP="00B518FB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с.Боднарів</w:t>
            </w:r>
            <w:proofErr w:type="spellEnd"/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Минай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Н. 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25.03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</w:rPr>
              <w:t>Бібліотечний</w:t>
            </w:r>
            <w:proofErr w:type="spellEnd"/>
            <w:r w:rsidRPr="009576B5">
              <w:rPr>
                <w:rFonts w:ascii="Times New Roman" w:eastAsia="Calibri" w:hAnsi="Times New Roman"/>
                <w:sz w:val="28"/>
                <w:szCs w:val="28"/>
              </w:rPr>
              <w:t xml:space="preserve"> 3D </w:t>
            </w:r>
            <w:proofErr w:type="spellStart"/>
            <w:r w:rsidRPr="009576B5">
              <w:rPr>
                <w:rFonts w:ascii="Times New Roman" w:eastAsia="Calibri" w:hAnsi="Times New Roman"/>
                <w:sz w:val="28"/>
                <w:szCs w:val="28"/>
              </w:rPr>
              <w:t>кінозал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Мультфільм</w:t>
            </w:r>
            <w:proofErr w:type="spellEnd"/>
            <w:r w:rsidRPr="009576B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«Лука»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  <w:hideMark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Default="00B518FB" w:rsidP="00B518F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</w:t>
            </w:r>
          </w:p>
          <w:p w:rsidR="00B518FB" w:rsidRDefault="00B518FB" w:rsidP="00B518F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12:00 </w:t>
            </w:r>
          </w:p>
        </w:tc>
        <w:tc>
          <w:tcPr>
            <w:tcW w:w="4265" w:type="dxa"/>
          </w:tcPr>
          <w:p w:rsidR="00B518FB" w:rsidRPr="00EA2ADB" w:rsidRDefault="00B518FB" w:rsidP="00B518F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Бесіда -гра </w:t>
            </w:r>
            <w:r w:rsidRPr="004C77A4">
              <w:rPr>
                <w:rFonts w:ascii="Times New Roman" w:hAnsi="Times New Roman"/>
                <w:b/>
                <w:i/>
                <w:sz w:val="28"/>
                <w:szCs w:val="28"/>
              </w:rPr>
              <w:t>«Допоможи ближньому»</w:t>
            </w:r>
          </w:p>
        </w:tc>
        <w:tc>
          <w:tcPr>
            <w:tcW w:w="2271" w:type="dxa"/>
          </w:tcPr>
          <w:p w:rsidR="00B518FB" w:rsidRDefault="00B518FB" w:rsidP="00B518F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</w:p>
          <w:p w:rsidR="00B518FB" w:rsidRDefault="00B518FB" w:rsidP="00B518FB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«Просвіта»</w:t>
            </w:r>
          </w:p>
        </w:tc>
        <w:tc>
          <w:tcPr>
            <w:tcW w:w="1969" w:type="dxa"/>
          </w:tcPr>
          <w:p w:rsidR="00B518FB" w:rsidRDefault="00B518FB" w:rsidP="00B518FB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CF17C3" w:rsidRDefault="00B518FB" w:rsidP="00B518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C3">
              <w:rPr>
                <w:rFonts w:ascii="Times New Roman" w:hAnsi="Times New Roman"/>
                <w:sz w:val="28"/>
                <w:szCs w:val="28"/>
              </w:rPr>
              <w:t>26.03</w:t>
            </w:r>
          </w:p>
          <w:p w:rsidR="00B518FB" w:rsidRPr="00CF17C3" w:rsidRDefault="00B518FB" w:rsidP="00B518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C3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65" w:type="dxa"/>
          </w:tcPr>
          <w:p w:rsidR="00B518FB" w:rsidRPr="00CF17C3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17C3">
              <w:rPr>
                <w:rFonts w:ascii="Times New Roman" w:hAnsi="Times New Roman"/>
                <w:sz w:val="28"/>
                <w:szCs w:val="28"/>
              </w:rPr>
              <w:t>Виставка</w:t>
            </w:r>
            <w:proofErr w:type="spellEnd"/>
            <w:r w:rsidRPr="00CF1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F17C3">
              <w:rPr>
                <w:rFonts w:ascii="Times New Roman" w:hAnsi="Times New Roman"/>
                <w:sz w:val="28"/>
                <w:szCs w:val="28"/>
              </w:rPr>
              <w:t>творчих</w:t>
            </w:r>
            <w:proofErr w:type="spellEnd"/>
            <w:r w:rsidRPr="00CF1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F17C3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  <w:r w:rsidRPr="00CF1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F17C3">
              <w:rPr>
                <w:rFonts w:ascii="Times New Roman" w:hAnsi="Times New Roman"/>
                <w:sz w:val="28"/>
                <w:szCs w:val="28"/>
              </w:rPr>
              <w:t>Артстудії</w:t>
            </w:r>
            <w:proofErr w:type="spellEnd"/>
            <w:r w:rsidRPr="00CF1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F17C3">
              <w:rPr>
                <w:rFonts w:ascii="Times New Roman" w:hAnsi="Times New Roman"/>
                <w:sz w:val="28"/>
                <w:szCs w:val="28"/>
              </w:rPr>
              <w:t>Лілії</w:t>
            </w:r>
            <w:proofErr w:type="spellEnd"/>
            <w:r w:rsidRPr="00CF1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F17C3">
              <w:rPr>
                <w:rFonts w:ascii="Times New Roman" w:hAnsi="Times New Roman"/>
                <w:sz w:val="28"/>
                <w:szCs w:val="28"/>
              </w:rPr>
              <w:t>Бучак</w:t>
            </w:r>
            <w:proofErr w:type="spellEnd"/>
            <w:r w:rsidRPr="00CF1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77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«У кожного </w:t>
            </w:r>
            <w:proofErr w:type="spellStart"/>
            <w:r w:rsidRPr="004C77A4">
              <w:rPr>
                <w:rFonts w:ascii="Times New Roman" w:hAnsi="Times New Roman"/>
                <w:b/>
                <w:i/>
                <w:sz w:val="28"/>
                <w:szCs w:val="28"/>
              </w:rPr>
              <w:t>митця</w:t>
            </w:r>
            <w:proofErr w:type="spellEnd"/>
            <w:r w:rsidRPr="004C77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своя </w:t>
            </w:r>
            <w:proofErr w:type="spellStart"/>
            <w:r w:rsidRPr="004C77A4">
              <w:rPr>
                <w:rFonts w:ascii="Times New Roman" w:hAnsi="Times New Roman"/>
                <w:b/>
                <w:i/>
                <w:sz w:val="28"/>
                <w:szCs w:val="28"/>
              </w:rPr>
              <w:t>палітра</w:t>
            </w:r>
            <w:proofErr w:type="spellEnd"/>
            <w:r w:rsidRPr="004C77A4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71" w:type="dxa"/>
          </w:tcPr>
          <w:p w:rsidR="00B518FB" w:rsidRPr="00CF17C3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17C3">
              <w:rPr>
                <w:rFonts w:ascii="Times New Roman" w:hAnsi="Times New Roman"/>
                <w:sz w:val="28"/>
                <w:szCs w:val="28"/>
              </w:rPr>
              <w:t>Виставкова</w:t>
            </w:r>
            <w:proofErr w:type="spellEnd"/>
            <w:r w:rsidRPr="00CF17C3">
              <w:rPr>
                <w:rFonts w:ascii="Times New Roman" w:hAnsi="Times New Roman"/>
                <w:sz w:val="28"/>
                <w:szCs w:val="28"/>
              </w:rPr>
              <w:t xml:space="preserve"> зала</w:t>
            </w:r>
          </w:p>
        </w:tc>
        <w:tc>
          <w:tcPr>
            <w:tcW w:w="1969" w:type="dxa"/>
          </w:tcPr>
          <w:p w:rsidR="00B518FB" w:rsidRPr="00CF17C3" w:rsidRDefault="00B518FB" w:rsidP="00B518FB">
            <w:pPr>
              <w:spacing w:after="0"/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17C3">
              <w:rPr>
                <w:rFonts w:ascii="Times New Roman" w:hAnsi="Times New Roman"/>
                <w:sz w:val="28"/>
                <w:szCs w:val="28"/>
              </w:rPr>
              <w:t>Турчик</w:t>
            </w:r>
            <w:proofErr w:type="spellEnd"/>
            <w:r w:rsidRPr="00CF17C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5B5ACD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</w:t>
            </w:r>
          </w:p>
          <w:p w:rsidR="00B518FB" w:rsidRDefault="00B518FB" w:rsidP="00B518FB">
            <w:pPr>
              <w:ind w:left="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5B5AC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B518FB" w:rsidRDefault="00B518FB" w:rsidP="00B518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5" w:type="dxa"/>
          </w:tcPr>
          <w:p w:rsidR="00B518FB" w:rsidRPr="007C5938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38">
              <w:rPr>
                <w:rFonts w:ascii="Times New Roman" w:hAnsi="Times New Roman"/>
                <w:sz w:val="28"/>
                <w:szCs w:val="28"/>
              </w:rPr>
              <w:t xml:space="preserve">Година </w:t>
            </w:r>
            <w:proofErr w:type="spellStart"/>
            <w:r w:rsidRPr="007C5938">
              <w:rPr>
                <w:rFonts w:ascii="Times New Roman" w:hAnsi="Times New Roman"/>
                <w:sz w:val="28"/>
                <w:szCs w:val="28"/>
              </w:rPr>
              <w:t>спілкування</w:t>
            </w:r>
            <w:proofErr w:type="spellEnd"/>
            <w:r w:rsidRPr="007C5938">
              <w:rPr>
                <w:rFonts w:ascii="Times New Roman" w:hAnsi="Times New Roman"/>
                <w:sz w:val="28"/>
                <w:szCs w:val="28"/>
              </w:rPr>
              <w:t xml:space="preserve"> до Дня </w:t>
            </w:r>
            <w:proofErr w:type="spellStart"/>
            <w:r w:rsidRPr="007C5938">
              <w:rPr>
                <w:rFonts w:ascii="Times New Roman" w:hAnsi="Times New Roman"/>
                <w:sz w:val="28"/>
                <w:szCs w:val="28"/>
              </w:rPr>
              <w:t>національної</w:t>
            </w:r>
            <w:proofErr w:type="spellEnd"/>
            <w:r w:rsidRPr="007C59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938">
              <w:rPr>
                <w:rFonts w:ascii="Times New Roman" w:hAnsi="Times New Roman"/>
                <w:sz w:val="28"/>
                <w:szCs w:val="28"/>
              </w:rPr>
              <w:t>гвардії</w:t>
            </w:r>
            <w:proofErr w:type="spellEnd"/>
            <w:r w:rsidRPr="007C59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5938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7C59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77A4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4C77A4">
              <w:rPr>
                <w:rFonts w:ascii="Times New Roman" w:hAnsi="Times New Roman"/>
                <w:b/>
                <w:i/>
                <w:sz w:val="28"/>
                <w:szCs w:val="28"/>
              </w:rPr>
              <w:t>Українське</w:t>
            </w:r>
            <w:proofErr w:type="spellEnd"/>
            <w:r w:rsidRPr="004C77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77A4">
              <w:rPr>
                <w:rFonts w:ascii="Times New Roman" w:hAnsi="Times New Roman"/>
                <w:b/>
                <w:i/>
                <w:sz w:val="28"/>
                <w:szCs w:val="28"/>
              </w:rPr>
              <w:t>військо</w:t>
            </w:r>
            <w:proofErr w:type="spellEnd"/>
            <w:r w:rsidRPr="004C77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77A4">
              <w:rPr>
                <w:rFonts w:ascii="Times New Roman" w:hAnsi="Times New Roman"/>
                <w:b/>
                <w:i/>
                <w:sz w:val="28"/>
                <w:szCs w:val="28"/>
              </w:rPr>
              <w:t>сильне</w:t>
            </w:r>
            <w:proofErr w:type="spellEnd"/>
            <w:r w:rsidRPr="004C77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духом»</w:t>
            </w:r>
          </w:p>
        </w:tc>
        <w:tc>
          <w:tcPr>
            <w:tcW w:w="2271" w:type="dxa"/>
          </w:tcPr>
          <w:p w:rsidR="00B518FB" w:rsidRPr="004C77A4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с.Довге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Калуське</w:t>
            </w:r>
            <w:proofErr w:type="spellEnd"/>
          </w:p>
          <w:p w:rsidR="00B518FB" w:rsidRDefault="00B518FB" w:rsidP="00B518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</w:tcPr>
          <w:p w:rsidR="00B518FB" w:rsidRPr="00C77522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Слободян М.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shd w:val="clear" w:color="auto" w:fill="auto"/>
          </w:tcPr>
          <w:p w:rsidR="00B518FB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</w:t>
            </w:r>
          </w:p>
          <w:p w:rsidR="00B518FB" w:rsidRPr="00002C2B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65" w:type="dxa"/>
            <w:shd w:val="clear" w:color="auto" w:fill="auto"/>
          </w:tcPr>
          <w:p w:rsidR="00B518FB" w:rsidRPr="004C77A4" w:rsidRDefault="00B518FB" w:rsidP="00B518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9"/>
                <w:szCs w:val="29"/>
              </w:rPr>
              <w:t>Літературно-публіцистична</w:t>
            </w:r>
            <w:proofErr w:type="spellEnd"/>
            <w:r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9"/>
                <w:szCs w:val="29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9"/>
                <w:szCs w:val="29"/>
              </w:rPr>
              <w:t xml:space="preserve"> приурочена Дню </w:t>
            </w:r>
            <w:proofErr w:type="spellStart"/>
            <w:r>
              <w:rPr>
                <w:rFonts w:ascii="Times New Roman" w:hAnsi="Times New Roman"/>
                <w:sz w:val="29"/>
                <w:szCs w:val="29"/>
              </w:rPr>
              <w:t>Національної</w:t>
            </w:r>
            <w:proofErr w:type="spellEnd"/>
            <w:r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9"/>
                <w:szCs w:val="29"/>
              </w:rPr>
              <w:t>Гвардії</w:t>
            </w:r>
            <w:proofErr w:type="spellEnd"/>
            <w:r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9"/>
                <w:szCs w:val="29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r w:rsidRPr="004C77A4">
              <w:rPr>
                <w:rFonts w:ascii="Times New Roman" w:hAnsi="Times New Roman"/>
                <w:b/>
                <w:i/>
                <w:sz w:val="29"/>
                <w:szCs w:val="29"/>
              </w:rPr>
              <w:t xml:space="preserve">«Слава </w:t>
            </w:r>
            <w:proofErr w:type="spellStart"/>
            <w:r w:rsidRPr="004C77A4">
              <w:rPr>
                <w:rFonts w:ascii="Times New Roman" w:hAnsi="Times New Roman"/>
                <w:b/>
                <w:i/>
                <w:sz w:val="29"/>
                <w:szCs w:val="29"/>
              </w:rPr>
              <w:t>Україні</w:t>
            </w:r>
            <w:proofErr w:type="spellEnd"/>
            <w:r w:rsidRPr="004C77A4">
              <w:rPr>
                <w:rFonts w:ascii="Times New Roman" w:hAnsi="Times New Roman"/>
                <w:b/>
                <w:i/>
                <w:sz w:val="29"/>
                <w:szCs w:val="29"/>
              </w:rPr>
              <w:t>! - Героям слава!»</w:t>
            </w:r>
          </w:p>
        </w:tc>
        <w:tc>
          <w:tcPr>
            <w:tcW w:w="2271" w:type="dxa"/>
            <w:shd w:val="clear" w:color="auto" w:fill="auto"/>
          </w:tcPr>
          <w:p w:rsidR="00B518FB" w:rsidRPr="00613DEB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НД Бабин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B518FB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Трамболяк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</w:t>
            </w:r>
          </w:p>
          <w:p w:rsidR="00B518FB" w:rsidRDefault="00B518FB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Біланчук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Н.</w:t>
            </w:r>
            <w:proofErr w:type="gramEnd"/>
          </w:p>
          <w:p w:rsidR="00B518FB" w:rsidRDefault="00B518FB" w:rsidP="00B518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</w:t>
            </w:r>
          </w:p>
        </w:tc>
      </w:tr>
      <w:tr w:rsidR="00BE7D35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5" w:rsidRDefault="00BE7D35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shd w:val="clear" w:color="auto" w:fill="auto"/>
          </w:tcPr>
          <w:p w:rsidR="00BE7D35" w:rsidRPr="00BE7D35" w:rsidRDefault="00BE7D35" w:rsidP="00BE7D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D35">
              <w:rPr>
                <w:rFonts w:ascii="Times New Roman" w:hAnsi="Times New Roman"/>
                <w:sz w:val="28"/>
                <w:szCs w:val="28"/>
              </w:rPr>
              <w:t>26.03</w:t>
            </w:r>
          </w:p>
          <w:p w:rsidR="00BE7D35" w:rsidRDefault="00BE7D35" w:rsidP="00BE7D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D35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65" w:type="dxa"/>
            <w:shd w:val="clear" w:color="auto" w:fill="auto"/>
          </w:tcPr>
          <w:p w:rsidR="00BE7D35" w:rsidRPr="00BE7D35" w:rsidRDefault="00BE7D35" w:rsidP="00B518FB">
            <w:pPr>
              <w:jc w:val="center"/>
              <w:rPr>
                <w:rFonts w:ascii="Times New Roman" w:hAnsi="Times New Roman"/>
                <w:sz w:val="29"/>
                <w:szCs w:val="29"/>
                <w:lang w:val="uk-UA"/>
              </w:rPr>
            </w:pPr>
            <w:r>
              <w:rPr>
                <w:rFonts w:ascii="Times New Roman" w:hAnsi="Times New Roman"/>
                <w:sz w:val="29"/>
                <w:szCs w:val="29"/>
                <w:lang w:val="uk-UA"/>
              </w:rPr>
              <w:t xml:space="preserve"> Пластична балада «Русалонька» за мотивами казки </w:t>
            </w:r>
            <w:proofErr w:type="spellStart"/>
            <w:r>
              <w:rPr>
                <w:rFonts w:ascii="Times New Roman" w:hAnsi="Times New Roman"/>
                <w:sz w:val="29"/>
                <w:szCs w:val="29"/>
                <w:lang w:val="uk-UA"/>
              </w:rPr>
              <w:t>Г.К.Андерсена</w:t>
            </w:r>
            <w:proofErr w:type="spellEnd"/>
          </w:p>
        </w:tc>
        <w:tc>
          <w:tcPr>
            <w:tcW w:w="2271" w:type="dxa"/>
            <w:shd w:val="clear" w:color="auto" w:fill="auto"/>
          </w:tcPr>
          <w:p w:rsidR="00BE7D35" w:rsidRPr="00BE7D35" w:rsidRDefault="00BE7D35" w:rsidP="00BE7D3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ПК «Юність» </w:t>
            </w:r>
          </w:p>
        </w:tc>
        <w:tc>
          <w:tcPr>
            <w:tcW w:w="1969" w:type="dxa"/>
            <w:shd w:val="clear" w:color="auto" w:fill="auto"/>
          </w:tcPr>
          <w:p w:rsidR="00BE7D35" w:rsidRDefault="00BE7D35" w:rsidP="00B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Карачун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Д.</w:t>
            </w:r>
          </w:p>
        </w:tc>
      </w:tr>
      <w:tr w:rsidR="00B518FB" w:rsidRPr="006A57F9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26-28.03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Літературний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календар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«Я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мрію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про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завтрашнє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отже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існую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...»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(28  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– 85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років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від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дня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народження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Олеся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Лупія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(1938-2022),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українського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поета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прозаїка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, драматурга)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9576B5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Мистецький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календар</w:t>
            </w:r>
            <w:proofErr w:type="spellEnd"/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Часів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жорстоких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син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і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свідок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»</w:t>
            </w:r>
          </w:p>
          <w:p w:rsidR="00B518FB" w:rsidRPr="00D107F9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(</w:t>
            </w:r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29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100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років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від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народження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Петра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Савчина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(1923-2003),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калуського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художника</w:t>
            </w:r>
            <w:r w:rsidRPr="009576B5">
              <w:rPr>
                <w:rFonts w:ascii="Times New Roman" w:hAnsi="Times New Roman"/>
                <w:color w:val="1F2124"/>
                <w:sz w:val="28"/>
                <w:szCs w:val="28"/>
                <w:shd w:val="clear" w:color="auto" w:fill="FFFFFF"/>
                <w:lang w:eastAsia="en-US"/>
              </w:rPr>
              <w:t>-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примітивіста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лауреата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обласної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премії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ім.Я.Лукавецького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галузі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образотворчого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мистецтва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і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архітектури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en-US"/>
              </w:rPr>
              <w:t>політв’язня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ЦБ </w:t>
            </w: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С.</w:t>
            </w:r>
          </w:p>
        </w:tc>
      </w:tr>
      <w:tr w:rsidR="00B518FB" w:rsidRPr="0040314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27-31.03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Книжково-ілюстративна виставка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«Книжкова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вподобайка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(27 березня – 02 квітня – Всеукраїнський тиждень дитячого читання)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</w:tr>
      <w:tr w:rsidR="00B518FB" w:rsidRPr="0040314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18FB" w:rsidRDefault="00B518FB" w:rsidP="00B518FB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en-US" w:eastAsia="uk-UA"/>
              </w:rPr>
              <w:t>7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.03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B518FB" w:rsidRPr="006F1FDE" w:rsidRDefault="00B518FB" w:rsidP="00B518FB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E4744A">
              <w:rPr>
                <w:sz w:val="28"/>
                <w:szCs w:val="28"/>
                <w:lang w:val="ru-RU" w:eastAsia="en-US"/>
              </w:rPr>
              <w:t>Театральний</w:t>
            </w:r>
            <w:proofErr w:type="spellEnd"/>
            <w:r w:rsidRPr="00E4744A">
              <w:rPr>
                <w:sz w:val="28"/>
                <w:szCs w:val="28"/>
                <w:lang w:eastAsia="en-US"/>
              </w:rPr>
              <w:t xml:space="preserve"> проект </w:t>
            </w:r>
            <w:r w:rsidRPr="004C77A4">
              <w:rPr>
                <w:b/>
                <w:i/>
                <w:sz w:val="28"/>
                <w:szCs w:val="28"/>
                <w:lang w:eastAsia="en-US"/>
              </w:rPr>
              <w:t xml:space="preserve">«На межі реальності» </w:t>
            </w:r>
            <w:r w:rsidRPr="004C77A4">
              <w:rPr>
                <w:sz w:val="28"/>
                <w:szCs w:val="28"/>
                <w:lang w:eastAsia="en-US"/>
              </w:rPr>
              <w:t>з нагоди Міжнародного Дня Театру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18FB" w:rsidRDefault="00B518FB" w:rsidP="00B518FB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proofErr w:type="spellStart"/>
            <w:r w:rsidRPr="00C53CE1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Концертний</w:t>
            </w:r>
            <w:proofErr w:type="spellEnd"/>
            <w:r w:rsidRPr="00C53CE1"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 зал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18FB" w:rsidRDefault="00B518FB" w:rsidP="00B518FB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Дрозд Х.  </w:t>
            </w:r>
          </w:p>
        </w:tc>
      </w:tr>
      <w:tr w:rsidR="00BE7D35" w:rsidRPr="0040314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5" w:rsidRDefault="00BE7D35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E7D35" w:rsidRDefault="00BE7D35" w:rsidP="00B518FB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  <w:t>27.03</w:t>
            </w:r>
          </w:p>
          <w:p w:rsidR="00BE7D35" w:rsidRPr="00BE7D35" w:rsidRDefault="00BE7D35" w:rsidP="00B518FB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  <w:t>10.00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BE7D35" w:rsidRPr="00E4744A" w:rsidRDefault="00BE7D35" w:rsidP="00B518FB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Казка </w:t>
            </w:r>
            <w:r w:rsidRPr="00BE7D35">
              <w:rPr>
                <w:b/>
                <w:i/>
                <w:sz w:val="28"/>
                <w:szCs w:val="28"/>
                <w:lang w:val="ru-RU" w:eastAsia="en-US"/>
              </w:rPr>
              <w:t>«Курочка Рябенька»</w:t>
            </w:r>
            <w:r>
              <w:rPr>
                <w:sz w:val="28"/>
                <w:szCs w:val="28"/>
                <w:lang w:val="ru-RU" w:eastAsia="en-US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постановці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ЗТ «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Чарівник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E7D35" w:rsidRPr="00BE7D35" w:rsidRDefault="00BE7D35" w:rsidP="00B518FB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  <w:t xml:space="preserve"> Бібліотека –філія №1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E7D35" w:rsidRPr="00BE7D35" w:rsidRDefault="00BE7D35" w:rsidP="00B518FB">
            <w:pPr>
              <w:suppressAutoHyphens/>
              <w:spacing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  <w:t>Присташ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  <w:t xml:space="preserve"> С.</w:t>
            </w:r>
          </w:p>
        </w:tc>
      </w:tr>
      <w:tr w:rsidR="00B518FB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FB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28-29.03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Книгосфера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в онлайн форматі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«Читай зі смаком»</w:t>
            </w:r>
          </w:p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(27 березня – 02 квітня – Всеукраїнський тиждень дитячого читання)</w:t>
            </w:r>
          </w:p>
        </w:tc>
        <w:tc>
          <w:tcPr>
            <w:tcW w:w="2271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</w:tcPr>
          <w:p w:rsidR="00B518FB" w:rsidRPr="009576B5" w:rsidRDefault="00B518FB" w:rsidP="00B518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</w:tr>
      <w:tr w:rsidR="00BE7D35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E7D35" w:rsidRDefault="00BE7D35" w:rsidP="00BE7D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28.03</w:t>
            </w:r>
          </w:p>
          <w:p w:rsidR="00BE7D35" w:rsidRPr="00BE7D35" w:rsidRDefault="00BE7D35" w:rsidP="00BE7D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77A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65" w:type="dxa"/>
          </w:tcPr>
          <w:p w:rsidR="00BE7D35" w:rsidRPr="00BE7D35" w:rsidRDefault="00BE7D35" w:rsidP="00BE7D3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Театральна інсценізація «Вогонь безсмертя» у постановці НТ «Легенда»</w:t>
            </w:r>
          </w:p>
        </w:tc>
        <w:tc>
          <w:tcPr>
            <w:tcW w:w="2271" w:type="dxa"/>
          </w:tcPr>
          <w:p w:rsidR="00BE7D35" w:rsidRPr="004C77A4" w:rsidRDefault="00BE7D35" w:rsidP="00BE7D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7A4">
              <w:rPr>
                <w:rFonts w:ascii="Times New Roman" w:hAnsi="Times New Roman"/>
                <w:sz w:val="28"/>
                <w:szCs w:val="28"/>
              </w:rPr>
              <w:t>Меморіальний</w:t>
            </w:r>
            <w:proofErr w:type="spellEnd"/>
            <w:r w:rsidRPr="004C77A4">
              <w:rPr>
                <w:rFonts w:ascii="Times New Roman" w:hAnsi="Times New Roman"/>
                <w:sz w:val="28"/>
                <w:szCs w:val="28"/>
              </w:rPr>
              <w:t xml:space="preserve"> музей «</w:t>
            </w:r>
            <w:proofErr w:type="spellStart"/>
            <w:r w:rsidRPr="004C77A4">
              <w:rPr>
                <w:rFonts w:ascii="Times New Roman" w:hAnsi="Times New Roman"/>
                <w:sz w:val="28"/>
                <w:szCs w:val="28"/>
              </w:rPr>
              <w:t>Калуська</w:t>
            </w:r>
            <w:proofErr w:type="spellEnd"/>
            <w:r w:rsidRPr="004C7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A4">
              <w:rPr>
                <w:rFonts w:ascii="Times New Roman" w:hAnsi="Times New Roman"/>
                <w:sz w:val="28"/>
                <w:szCs w:val="28"/>
              </w:rPr>
              <w:t>в’язниця</w:t>
            </w:r>
            <w:proofErr w:type="spellEnd"/>
            <w:r w:rsidRPr="004C77A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69" w:type="dxa"/>
          </w:tcPr>
          <w:p w:rsidR="00BE7D35" w:rsidRPr="004C77A4" w:rsidRDefault="00BE7D35" w:rsidP="00BE7D35">
            <w:pPr>
              <w:spacing w:after="0"/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Відливаний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</w:t>
            </w:r>
          </w:p>
          <w:p w:rsidR="00BE7D35" w:rsidRPr="004C77A4" w:rsidRDefault="00BE7D35" w:rsidP="00BE7D35">
            <w:pPr>
              <w:spacing w:after="0"/>
              <w:ind w:right="-5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C77A4">
              <w:rPr>
                <w:rFonts w:ascii="Times New Roman" w:hAnsi="Times New Roman"/>
                <w:sz w:val="28"/>
                <w:szCs w:val="28"/>
              </w:rPr>
              <w:t>Андрійчук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</w:t>
            </w:r>
          </w:p>
        </w:tc>
      </w:tr>
      <w:tr w:rsidR="00BE7D35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29.03</w:t>
            </w:r>
          </w:p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76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E7D3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Мистецьке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знайомство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із зразковим </w:t>
            </w:r>
            <w:r w:rsidRPr="00F05019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proofErr w:type="spellStart"/>
            <w:r w:rsidRPr="00F05019">
              <w:rPr>
                <w:rFonts w:ascii="Times New Roman" w:hAnsi="Times New Roman"/>
                <w:sz w:val="28"/>
                <w:szCs w:val="28"/>
              </w:rPr>
              <w:t>еатр</w:t>
            </w:r>
            <w:r w:rsidRPr="00F05019">
              <w:rPr>
                <w:rFonts w:ascii="Times New Roman" w:hAnsi="Times New Roman"/>
                <w:sz w:val="28"/>
                <w:szCs w:val="28"/>
                <w:lang w:val="uk-UA"/>
              </w:rPr>
              <w:t>ом</w:t>
            </w:r>
            <w:proofErr w:type="spellEnd"/>
            <w:r w:rsidRPr="00F0501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05019">
              <w:rPr>
                <w:rFonts w:ascii="Times New Roman" w:hAnsi="Times New Roman"/>
                <w:sz w:val="28"/>
                <w:szCs w:val="28"/>
              </w:rPr>
              <w:t>Чарівник</w:t>
            </w:r>
            <w:proofErr w:type="spellEnd"/>
            <w:r w:rsidRPr="00F0501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E7D35" w:rsidRPr="00F05019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КЗ ПК «Юність»</w:t>
            </w:r>
          </w:p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«Театр і книга —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вічний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діалог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BE7D3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(27 березня – 02 квітня – Всеукраї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нський тиждень</w:t>
            </w:r>
          </w:p>
          <w:p w:rsidR="00BE7D3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дитячого читання, </w:t>
            </w:r>
          </w:p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березня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Міжнародний</w:t>
            </w:r>
            <w:proofErr w:type="spellEnd"/>
          </w:p>
          <w:p w:rsidR="00BE7D35" w:rsidRPr="000458DF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день театру)</w:t>
            </w:r>
          </w:p>
        </w:tc>
        <w:tc>
          <w:tcPr>
            <w:tcW w:w="2271" w:type="dxa"/>
          </w:tcPr>
          <w:p w:rsidR="00BE7D35" w:rsidRPr="009576B5" w:rsidRDefault="00BE7D35" w:rsidP="00BE7D35">
            <w:pPr>
              <w:tabs>
                <w:tab w:val="left" w:pos="4284"/>
                <w:tab w:val="left" w:pos="6264"/>
                <w:tab w:val="left" w:pos="7884"/>
              </w:tabs>
              <w:autoSpaceDE w:val="0"/>
              <w:autoSpaceDN w:val="0"/>
              <w:adjustRightInd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</w:t>
            </w:r>
          </w:p>
        </w:tc>
        <w:tc>
          <w:tcPr>
            <w:tcW w:w="1969" w:type="dxa"/>
          </w:tcPr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Гриців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7D35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29.03</w:t>
            </w:r>
          </w:p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11:00</w:t>
            </w:r>
          </w:p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E7D3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 xml:space="preserve">Клуб за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інтересами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Ляльковий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портал»</w:t>
            </w:r>
          </w:p>
          <w:p w:rsidR="00BE7D35" w:rsidRPr="000458DF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458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Лялькова вистава </w:t>
            </w:r>
          </w:p>
          <w:p w:rsidR="00BE7D3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«Лялька і книга»</w:t>
            </w:r>
          </w:p>
          <w:p w:rsidR="00BE7D35" w:rsidRPr="00A34D00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(до Все</w:t>
            </w:r>
            <w:r w:rsidRPr="009B68C0">
              <w:rPr>
                <w:rFonts w:ascii="Times New Roman" w:hAnsi="Times New Roman"/>
                <w:sz w:val="28"/>
                <w:szCs w:val="28"/>
                <w:lang w:val="uk-UA"/>
              </w:rPr>
              <w:t>українського тижня дитячого читання</w:t>
            </w: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71" w:type="dxa"/>
          </w:tcPr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</w:tcPr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</w:t>
            </w:r>
          </w:p>
        </w:tc>
      </w:tr>
      <w:tr w:rsidR="00BE7D35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E7D35" w:rsidRPr="009576B5" w:rsidRDefault="00BE7D35" w:rsidP="00BE7D35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>29</w:t>
            </w:r>
            <w:r>
              <w:rPr>
                <w:lang w:val="uk-UA"/>
              </w:rPr>
              <w:t>.03</w:t>
            </w:r>
          </w:p>
          <w:p w:rsidR="00BE7D35" w:rsidRPr="009576B5" w:rsidRDefault="00BE7D35" w:rsidP="00BE7D35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>14.00</w:t>
            </w:r>
          </w:p>
          <w:p w:rsidR="00BE7D35" w:rsidRPr="009576B5" w:rsidRDefault="00BE7D35" w:rsidP="00BE7D35">
            <w:pPr>
              <w:pStyle w:val="a5"/>
              <w:jc w:val="center"/>
              <w:rPr>
                <w:lang w:val="uk-UA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E7D35" w:rsidRDefault="00BE7D35" w:rsidP="00BE7D35">
            <w:pPr>
              <w:pStyle w:val="a5"/>
              <w:jc w:val="center"/>
              <w:rPr>
                <w:lang w:val="uk-UA"/>
              </w:rPr>
            </w:pPr>
            <w:proofErr w:type="spellStart"/>
            <w:r w:rsidRPr="009576B5">
              <w:rPr>
                <w:lang w:val="uk-UA"/>
              </w:rPr>
              <w:t>Букросинг</w:t>
            </w:r>
            <w:proofErr w:type="spellEnd"/>
            <w:r w:rsidRPr="009576B5">
              <w:rPr>
                <w:lang w:val="uk-UA"/>
              </w:rPr>
              <w:t xml:space="preserve"> </w:t>
            </w:r>
          </w:p>
          <w:p w:rsidR="00BE7D35" w:rsidRPr="00B1198E" w:rsidRDefault="00BE7D35" w:rsidP="00BE7D35">
            <w:pPr>
              <w:pStyle w:val="a5"/>
              <w:jc w:val="center"/>
              <w:rPr>
                <w:b/>
                <w:i/>
                <w:lang w:val="uk-UA"/>
              </w:rPr>
            </w:pPr>
            <w:r w:rsidRPr="009576B5">
              <w:rPr>
                <w:lang w:val="uk-UA"/>
              </w:rPr>
              <w:t>«</w:t>
            </w:r>
            <w:r w:rsidRPr="00B1198E">
              <w:rPr>
                <w:b/>
                <w:i/>
                <w:lang w:val="uk-UA"/>
              </w:rPr>
              <w:t>Книжкова країна чарівна</w:t>
            </w:r>
          </w:p>
          <w:p w:rsidR="00BE7D35" w:rsidRPr="00B1198E" w:rsidRDefault="00BE7D35" w:rsidP="00BE7D35">
            <w:pPr>
              <w:pStyle w:val="a5"/>
              <w:jc w:val="center"/>
              <w:rPr>
                <w:b/>
                <w:i/>
                <w:lang w:val="uk-UA"/>
              </w:rPr>
            </w:pPr>
            <w:r w:rsidRPr="00B1198E">
              <w:rPr>
                <w:b/>
                <w:i/>
                <w:lang w:val="uk-UA"/>
              </w:rPr>
              <w:t xml:space="preserve"> у гості нас чекає»</w:t>
            </w:r>
          </w:p>
          <w:p w:rsidR="00BE7D35" w:rsidRPr="009576B5" w:rsidRDefault="00BE7D35" w:rsidP="00BE7D35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>(до Все</w:t>
            </w:r>
            <w:r>
              <w:rPr>
                <w:lang w:val="uk-UA"/>
              </w:rPr>
              <w:t>українського тижня дитячого читання</w:t>
            </w:r>
            <w:r w:rsidRPr="009576B5">
              <w:rPr>
                <w:lang w:val="uk-UA"/>
              </w:rPr>
              <w:t>)</w:t>
            </w:r>
          </w:p>
        </w:tc>
        <w:tc>
          <w:tcPr>
            <w:tcW w:w="2271" w:type="dxa"/>
          </w:tcPr>
          <w:p w:rsidR="00BE7D35" w:rsidRPr="009576B5" w:rsidRDefault="00BE7D35" w:rsidP="00BE7D35">
            <w:pPr>
              <w:pStyle w:val="a5"/>
              <w:jc w:val="center"/>
              <w:rPr>
                <w:lang w:val="uk-UA"/>
              </w:rPr>
            </w:pPr>
            <w:r w:rsidRPr="009576B5">
              <w:rPr>
                <w:lang w:val="uk-UA"/>
              </w:rPr>
              <w:t xml:space="preserve">Бібліотека-філія №17 </w:t>
            </w:r>
            <w:proofErr w:type="spellStart"/>
            <w:r w:rsidRPr="009576B5">
              <w:rPr>
                <w:lang w:val="uk-UA"/>
              </w:rPr>
              <w:t>с.Ріп'янка</w:t>
            </w:r>
            <w:proofErr w:type="spellEnd"/>
          </w:p>
          <w:p w:rsidR="00BE7D35" w:rsidRPr="009576B5" w:rsidRDefault="00BE7D35" w:rsidP="00BE7D35">
            <w:pPr>
              <w:pStyle w:val="a5"/>
              <w:jc w:val="center"/>
              <w:rPr>
                <w:lang w:val="uk-UA"/>
              </w:rPr>
            </w:pPr>
          </w:p>
        </w:tc>
        <w:tc>
          <w:tcPr>
            <w:tcW w:w="1969" w:type="dxa"/>
          </w:tcPr>
          <w:p w:rsidR="00BE7D35" w:rsidRPr="009576B5" w:rsidRDefault="00BE7D35" w:rsidP="00BE7D35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Бугрій</w:t>
            </w:r>
            <w:proofErr w:type="spellEnd"/>
            <w:r>
              <w:rPr>
                <w:lang w:val="uk-UA"/>
              </w:rPr>
              <w:t xml:space="preserve"> О.</w:t>
            </w:r>
          </w:p>
          <w:p w:rsidR="00BE7D35" w:rsidRPr="009576B5" w:rsidRDefault="00BE7D35" w:rsidP="00BE7D35">
            <w:pPr>
              <w:pStyle w:val="a5"/>
              <w:jc w:val="center"/>
              <w:rPr>
                <w:lang w:val="uk-UA"/>
              </w:rPr>
            </w:pPr>
            <w:proofErr w:type="spellStart"/>
            <w:r w:rsidRPr="009576B5">
              <w:rPr>
                <w:lang w:val="uk-UA"/>
              </w:rPr>
              <w:t>Чупровська</w:t>
            </w:r>
            <w:proofErr w:type="spellEnd"/>
            <w:r w:rsidRPr="009576B5">
              <w:rPr>
                <w:lang w:val="uk-UA"/>
              </w:rPr>
              <w:t xml:space="preserve"> М.</w:t>
            </w:r>
          </w:p>
        </w:tc>
      </w:tr>
      <w:tr w:rsidR="00BE7D35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>30.03</w:t>
            </w:r>
          </w:p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Зустріч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Тетяною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Качак</w:t>
            </w:r>
            <w:proofErr w:type="spellEnd"/>
          </w:p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Книжковий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let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</w:t>
            </w: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play</w:t>
            </w:r>
            <w:r w:rsidRPr="009576B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 xml:space="preserve">(до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Всеукраїнського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тижня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дитячого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читання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</w:tcPr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969" w:type="dxa"/>
          </w:tcPr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</w:t>
            </w:r>
          </w:p>
        </w:tc>
      </w:tr>
      <w:tr w:rsidR="00BE7D35" w:rsidRPr="006A57F9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eastAsia="uk-UA"/>
              </w:rPr>
              <w:t>30.03 14.00</w:t>
            </w:r>
          </w:p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E7D3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uk-UA"/>
              </w:rPr>
              <w:t>Екскурсія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eastAsia="uk-UA"/>
              </w:rPr>
              <w:t>бібліотеки</w:t>
            </w:r>
            <w:proofErr w:type="spellEnd"/>
          </w:p>
          <w:p w:rsidR="00BE7D35" w:rsidRPr="009B68C0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9B68C0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«Нам без книг </w:t>
            </w:r>
            <w:proofErr w:type="spellStart"/>
            <w:r w:rsidRPr="009B68C0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ніяк</w:t>
            </w:r>
            <w:proofErr w:type="spellEnd"/>
            <w:r w:rsidRPr="009B68C0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не </w:t>
            </w:r>
            <w:proofErr w:type="spellStart"/>
            <w:r w:rsidRPr="009B68C0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можна</w:t>
            </w:r>
            <w:proofErr w:type="spellEnd"/>
            <w:r w:rsidRPr="009B68C0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»</w:t>
            </w:r>
          </w:p>
          <w:p w:rsidR="00BE7D35" w:rsidRPr="009B68C0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 xml:space="preserve">(до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Всеукраїнського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тижня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дитячого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читання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</w:tcPr>
          <w:p w:rsidR="00BE7D35" w:rsidRPr="009576B5" w:rsidRDefault="00BE7D35" w:rsidP="00BE7D35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№6</w:t>
            </w:r>
          </w:p>
          <w:p w:rsidR="00BE7D35" w:rsidRPr="009576B5" w:rsidRDefault="00BE7D35" w:rsidP="00BE7D35">
            <w:pPr>
              <w:tabs>
                <w:tab w:val="left" w:pos="4284"/>
                <w:tab w:val="left" w:pos="6264"/>
                <w:tab w:val="left" w:pos="7886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</w:t>
            </w:r>
            <w:r w:rsidRPr="009576B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.Вістова</w:t>
            </w:r>
            <w:proofErr w:type="spellEnd"/>
          </w:p>
        </w:tc>
        <w:tc>
          <w:tcPr>
            <w:tcW w:w="1969" w:type="dxa"/>
          </w:tcPr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Довжанська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О.</w:t>
            </w:r>
          </w:p>
        </w:tc>
      </w:tr>
      <w:tr w:rsidR="00BE7D35" w:rsidTr="00B518FB">
        <w:trPr>
          <w:trHeight w:val="5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7" w:type="dxa"/>
          </w:tcPr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31.03</w:t>
            </w:r>
          </w:p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14:00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  <w:lang w:val="uk-UA"/>
              </w:rPr>
              <w:t>Бібліопазл</w:t>
            </w:r>
            <w:proofErr w:type="spellEnd"/>
          </w:p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Казкова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плутанина</w:t>
            </w:r>
            <w:proofErr w:type="spellEnd"/>
            <w:r w:rsidRPr="009576B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6B5">
              <w:rPr>
                <w:rFonts w:ascii="Times New Roman" w:hAnsi="Times New Roman"/>
                <w:sz w:val="28"/>
                <w:szCs w:val="28"/>
              </w:rPr>
              <w:t xml:space="preserve">(до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Всеукраїнського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тижня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дитячого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читання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1" w:type="dxa"/>
          </w:tcPr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Бібліотека-філія</w:t>
            </w:r>
            <w:proofErr w:type="spellEnd"/>
            <w:r w:rsidRPr="009576B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9576B5">
              <w:rPr>
                <w:rFonts w:ascii="Times New Roman" w:hAnsi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969" w:type="dxa"/>
          </w:tcPr>
          <w:p w:rsidR="00BE7D35" w:rsidRPr="009576B5" w:rsidRDefault="00BE7D35" w:rsidP="00BE7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</w:tr>
    </w:tbl>
    <w:p w:rsidR="00841750" w:rsidRDefault="00841750"/>
    <w:sectPr w:rsidR="0084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AppleSystemUIFont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00"/>
    <w:rsid w:val="000F64DC"/>
    <w:rsid w:val="00154FF7"/>
    <w:rsid w:val="001A5F1D"/>
    <w:rsid w:val="001C5F78"/>
    <w:rsid w:val="001E0846"/>
    <w:rsid w:val="00207AE0"/>
    <w:rsid w:val="00364ECC"/>
    <w:rsid w:val="00387118"/>
    <w:rsid w:val="003A42DD"/>
    <w:rsid w:val="0040314B"/>
    <w:rsid w:val="004423A8"/>
    <w:rsid w:val="004505D7"/>
    <w:rsid w:val="00491158"/>
    <w:rsid w:val="004C77A4"/>
    <w:rsid w:val="00541BD2"/>
    <w:rsid w:val="005C573D"/>
    <w:rsid w:val="005E1C4D"/>
    <w:rsid w:val="005F28BA"/>
    <w:rsid w:val="00625E20"/>
    <w:rsid w:val="006313F7"/>
    <w:rsid w:val="006A57F9"/>
    <w:rsid w:val="006B2E59"/>
    <w:rsid w:val="007314D1"/>
    <w:rsid w:val="00737238"/>
    <w:rsid w:val="00776811"/>
    <w:rsid w:val="00794C4B"/>
    <w:rsid w:val="007E42CD"/>
    <w:rsid w:val="007F1DF6"/>
    <w:rsid w:val="00841750"/>
    <w:rsid w:val="00873194"/>
    <w:rsid w:val="00887594"/>
    <w:rsid w:val="008C11C1"/>
    <w:rsid w:val="008C7DC7"/>
    <w:rsid w:val="008F48D4"/>
    <w:rsid w:val="00915D35"/>
    <w:rsid w:val="009204D8"/>
    <w:rsid w:val="00930158"/>
    <w:rsid w:val="00937F18"/>
    <w:rsid w:val="009616E1"/>
    <w:rsid w:val="00966C00"/>
    <w:rsid w:val="00A02FE7"/>
    <w:rsid w:val="00A41FAA"/>
    <w:rsid w:val="00A526D5"/>
    <w:rsid w:val="00B350BC"/>
    <w:rsid w:val="00B40E43"/>
    <w:rsid w:val="00B518FB"/>
    <w:rsid w:val="00B62BBF"/>
    <w:rsid w:val="00B80506"/>
    <w:rsid w:val="00BB6F4E"/>
    <w:rsid w:val="00BE0FB2"/>
    <w:rsid w:val="00BE7D35"/>
    <w:rsid w:val="00C06B4B"/>
    <w:rsid w:val="00C25606"/>
    <w:rsid w:val="00C25C9C"/>
    <w:rsid w:val="00C3521D"/>
    <w:rsid w:val="00C527A5"/>
    <w:rsid w:val="00C52B68"/>
    <w:rsid w:val="00C77522"/>
    <w:rsid w:val="00CF17C3"/>
    <w:rsid w:val="00D77DEE"/>
    <w:rsid w:val="00D856E6"/>
    <w:rsid w:val="00DD7A7D"/>
    <w:rsid w:val="00DE5EBE"/>
    <w:rsid w:val="00E01E36"/>
    <w:rsid w:val="00E74209"/>
    <w:rsid w:val="00E8117A"/>
    <w:rsid w:val="00F30517"/>
    <w:rsid w:val="00F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AE651-5DC4-446D-BB4E-9CC4D9DF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66C0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6C00"/>
    <w:rPr>
      <w:rFonts w:cs="Times New Roman"/>
      <w:color w:val="0000FF"/>
      <w:u w:val="single"/>
    </w:rPr>
  </w:style>
  <w:style w:type="paragraph" w:customStyle="1" w:styleId="ShapkaDocumentu">
    <w:name w:val="Shapka Documentu"/>
    <w:basedOn w:val="a"/>
    <w:uiPriority w:val="99"/>
    <w:rsid w:val="00966C00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/>
    </w:rPr>
  </w:style>
  <w:style w:type="paragraph" w:customStyle="1" w:styleId="centr">
    <w:name w:val="centr"/>
    <w:basedOn w:val="a"/>
    <w:uiPriority w:val="99"/>
    <w:rsid w:val="00966C0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6C0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a4">
    <w:name w:val="Без интервала Знак"/>
    <w:link w:val="a5"/>
    <w:locked/>
    <w:rsid w:val="00966C00"/>
    <w:rPr>
      <w:rFonts w:ascii="Times New Roman" w:hAnsi="Times New Roman" w:cs="Times New Roman"/>
      <w:sz w:val="28"/>
      <w:szCs w:val="28"/>
    </w:rPr>
  </w:style>
  <w:style w:type="paragraph" w:styleId="a5">
    <w:name w:val="No Spacing"/>
    <w:link w:val="a4"/>
    <w:uiPriority w:val="1"/>
    <w:qFormat/>
    <w:rsid w:val="00966C00"/>
    <w:pPr>
      <w:spacing w:after="0" w:line="240" w:lineRule="auto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966C0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6">
    <w:name w:val="Strong"/>
    <w:uiPriority w:val="22"/>
    <w:qFormat/>
    <w:rsid w:val="007F1DF6"/>
    <w:rPr>
      <w:b/>
      <w:bCs/>
    </w:rPr>
  </w:style>
  <w:style w:type="paragraph" w:customStyle="1" w:styleId="docdata">
    <w:name w:val="docdata"/>
    <w:aliases w:val="docy,v5,2815,baiaagaaboqcaaadogcaaavibwaaaaaaaaaaaaaaaaaaaaaaaaaaaaaaaaaaaaaaaaaaaaaaaaaaaaaaaaaaaaaaaaaaaaaaaaaaaaaaaaaaaaaaaaaaaaaaaaaaaaaaaaaaaaaaaaaaaaaaaaaaaaaaaaaaaaaaaaaaaaaaaaaaaaaaaaaaaaaaaaaaaaaaaaaaaaaaaaaaaaaaaaaaaaaaaaaaaaaaaaaaaaaa"/>
    <w:basedOn w:val="a"/>
    <w:rsid w:val="007F1D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7F1D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1">
    <w:name w:val="Без интервала1"/>
    <w:rsid w:val="00915D35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">
    <w:name w:val="p1"/>
    <w:basedOn w:val="a"/>
    <w:rsid w:val="00B40E43"/>
    <w:pPr>
      <w:spacing w:after="0" w:line="240" w:lineRule="auto"/>
    </w:pPr>
    <w:rPr>
      <w:rFonts w:ascii=".AppleSystemUIFont" w:eastAsiaTheme="minorEastAsia" w:hAnsi=".AppleSystemUIFont"/>
      <w:sz w:val="21"/>
      <w:szCs w:val="21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A02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2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A7%D0%B0%D1%81%D0%BE%D0%BF%D0%B8%D1%81" TargetMode="External"/><Relationship Id="rId4" Type="http://schemas.openxmlformats.org/officeDocument/2006/relationships/hyperlink" Target="http://yu.mk.ua/news/show/shevchenkovi_dumi_perezhivut_viki__literaturniy_ranok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13201</Words>
  <Characters>7525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2023-02-28T08:23:00Z</cp:lastPrinted>
  <dcterms:created xsi:type="dcterms:W3CDTF">2023-02-28T11:18:00Z</dcterms:created>
  <dcterms:modified xsi:type="dcterms:W3CDTF">2023-02-28T11:18:00Z</dcterms:modified>
</cp:coreProperties>
</file>